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9028" w14:textId="77777777" w:rsidR="00AB229C" w:rsidRDefault="00AB229C" w:rsidP="00212BD4">
      <w:pPr>
        <w:jc w:val="center"/>
        <w:rPr>
          <w:rFonts w:ascii="ＭＳ 明朝" w:eastAsia="ＭＳ 明朝" w:hAnsi="ＭＳ 明朝"/>
          <w:color w:val="000000" w:themeColor="text1"/>
          <w:sz w:val="52"/>
        </w:rPr>
      </w:pPr>
    </w:p>
    <w:p w14:paraId="15851B09" w14:textId="77777777" w:rsidR="00AB229C" w:rsidRDefault="00AB229C" w:rsidP="00212BD4">
      <w:pPr>
        <w:jc w:val="center"/>
        <w:rPr>
          <w:rFonts w:ascii="ＭＳ 明朝" w:eastAsia="ＭＳ 明朝" w:hAnsi="ＭＳ 明朝"/>
          <w:color w:val="000000" w:themeColor="text1"/>
          <w:sz w:val="52"/>
        </w:rPr>
      </w:pPr>
    </w:p>
    <w:p w14:paraId="2E6AED34" w14:textId="77777777" w:rsidR="00AB229C" w:rsidRDefault="00AB229C" w:rsidP="00212BD4">
      <w:pPr>
        <w:jc w:val="center"/>
        <w:rPr>
          <w:rFonts w:ascii="ＭＳ 明朝" w:eastAsia="ＭＳ 明朝" w:hAnsi="ＭＳ 明朝"/>
          <w:color w:val="000000" w:themeColor="text1"/>
          <w:sz w:val="52"/>
        </w:rPr>
      </w:pPr>
    </w:p>
    <w:p w14:paraId="571AC1ED" w14:textId="77777777" w:rsidR="00AB229C" w:rsidRDefault="00AB229C" w:rsidP="00212BD4">
      <w:pPr>
        <w:jc w:val="center"/>
        <w:rPr>
          <w:rFonts w:ascii="ＭＳ 明朝" w:eastAsia="ＭＳ 明朝" w:hAnsi="ＭＳ 明朝"/>
          <w:color w:val="000000" w:themeColor="text1"/>
          <w:sz w:val="52"/>
        </w:rPr>
      </w:pPr>
    </w:p>
    <w:p w14:paraId="388E795D" w14:textId="77777777" w:rsidR="00AB229C" w:rsidRDefault="00AB229C" w:rsidP="00212BD4">
      <w:pPr>
        <w:jc w:val="center"/>
        <w:rPr>
          <w:rFonts w:ascii="ＭＳ 明朝" w:eastAsia="ＭＳ 明朝" w:hAnsi="ＭＳ 明朝"/>
          <w:color w:val="000000" w:themeColor="text1"/>
          <w:sz w:val="52"/>
        </w:rPr>
      </w:pPr>
    </w:p>
    <w:p w14:paraId="4CD2BD93" w14:textId="77777777" w:rsidR="00AB229C" w:rsidRDefault="00AB229C" w:rsidP="00212BD4">
      <w:pPr>
        <w:jc w:val="center"/>
        <w:rPr>
          <w:rFonts w:ascii="ＭＳ 明朝" w:eastAsia="ＭＳ 明朝" w:hAnsi="ＭＳ 明朝"/>
          <w:color w:val="000000" w:themeColor="text1"/>
          <w:sz w:val="52"/>
        </w:rPr>
      </w:pPr>
    </w:p>
    <w:p w14:paraId="4BBF939B" w14:textId="4EB8D3A8" w:rsidR="00212BD4" w:rsidRPr="008A2AEE" w:rsidRDefault="000A050A" w:rsidP="001C733C">
      <w:pPr>
        <w:jc w:val="center"/>
        <w:rPr>
          <w:rFonts w:ascii="ＭＳ 明朝" w:eastAsia="ＭＳ 明朝" w:hAnsi="ＭＳ 明朝"/>
          <w:color w:val="000000" w:themeColor="text1"/>
          <w:sz w:val="52"/>
          <w:lang w:eastAsia="zh-TW"/>
        </w:rPr>
      </w:pPr>
      <w:r>
        <w:rPr>
          <w:rFonts w:ascii="ＭＳ 明朝" w:eastAsia="ＭＳ 明朝" w:hAnsi="ＭＳ 明朝" w:hint="eastAsia"/>
          <w:color w:val="000000" w:themeColor="text1"/>
          <w:sz w:val="52"/>
          <w:lang w:eastAsia="zh-TW"/>
        </w:rPr>
        <w:t>令和</w:t>
      </w:r>
      <w:r w:rsidR="001C733C">
        <w:rPr>
          <w:rFonts w:ascii="ＭＳ 明朝" w:eastAsia="ＭＳ 明朝" w:hAnsi="ＭＳ 明朝" w:hint="eastAsia"/>
          <w:color w:val="000000" w:themeColor="text1"/>
          <w:sz w:val="52"/>
          <w:lang w:eastAsia="zh-TW"/>
        </w:rPr>
        <w:t>6</w:t>
      </w:r>
      <w:r w:rsidR="00212BD4" w:rsidRPr="008A2AEE">
        <w:rPr>
          <w:rFonts w:ascii="ＭＳ 明朝" w:eastAsia="ＭＳ 明朝" w:hAnsi="ＭＳ 明朝" w:hint="eastAsia"/>
          <w:color w:val="000000" w:themeColor="text1"/>
          <w:sz w:val="52"/>
          <w:lang w:eastAsia="zh-TW"/>
        </w:rPr>
        <w:t>年度決算　財務書類</w:t>
      </w:r>
    </w:p>
    <w:p w14:paraId="0F8E8E08" w14:textId="77777777" w:rsidR="00212BD4" w:rsidRPr="008A2AEE" w:rsidRDefault="00212BD4" w:rsidP="00212BD4">
      <w:pPr>
        <w:jc w:val="center"/>
        <w:rPr>
          <w:rFonts w:ascii="ＭＳ 明朝" w:eastAsia="ＭＳ 明朝" w:hAnsi="ＭＳ 明朝"/>
          <w:color w:val="000000" w:themeColor="text1"/>
          <w:sz w:val="52"/>
          <w:lang w:eastAsia="zh-TW"/>
        </w:rPr>
      </w:pPr>
    </w:p>
    <w:p w14:paraId="6AEB91E2" w14:textId="77777777" w:rsidR="00212BD4" w:rsidRPr="008A2AEE" w:rsidRDefault="00212BD4" w:rsidP="00212BD4">
      <w:pPr>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（全体会計）</w:t>
      </w:r>
    </w:p>
    <w:p w14:paraId="6A488828" w14:textId="77777777" w:rsidR="00212BD4" w:rsidRPr="008A2AEE" w:rsidRDefault="00212BD4" w:rsidP="00212BD4">
      <w:pPr>
        <w:jc w:val="center"/>
        <w:rPr>
          <w:rFonts w:ascii="ＭＳ 明朝" w:eastAsia="ＭＳ 明朝" w:hAnsi="ＭＳ 明朝"/>
          <w:color w:val="000000" w:themeColor="text1"/>
          <w:sz w:val="52"/>
        </w:rPr>
      </w:pPr>
    </w:p>
    <w:p w14:paraId="7B9C4683" w14:textId="77777777" w:rsidR="00212BD4" w:rsidRDefault="00212BD4" w:rsidP="00212BD4"/>
    <w:p w14:paraId="354A0394" w14:textId="77777777" w:rsidR="00212BD4" w:rsidRDefault="00212BD4" w:rsidP="00212BD4"/>
    <w:p w14:paraId="7378257F" w14:textId="77777777" w:rsidR="00212BD4" w:rsidRDefault="00212BD4" w:rsidP="00212BD4"/>
    <w:p w14:paraId="63436615" w14:textId="77777777" w:rsidR="00212BD4" w:rsidRDefault="00212BD4" w:rsidP="00212BD4">
      <w:pPr>
        <w:sectPr w:rsidR="00212BD4" w:rsidSect="000760F1">
          <w:footerReference w:type="default" r:id="rId7"/>
          <w:pgSz w:w="11906" w:h="16838"/>
          <w:pgMar w:top="1985" w:right="1701" w:bottom="1701" w:left="1701" w:header="851" w:footer="992" w:gutter="0"/>
          <w:cols w:space="425"/>
          <w:docGrid w:type="lines" w:linePitch="360"/>
        </w:sectPr>
      </w:pPr>
    </w:p>
    <w:p w14:paraId="2BB011AA" w14:textId="77777777" w:rsidR="00212BD4" w:rsidRPr="00212BD4" w:rsidRDefault="00212BD4" w:rsidP="00212BD4">
      <w:pPr>
        <w:rPr>
          <w:b/>
        </w:rPr>
      </w:pPr>
      <w:r w:rsidRPr="00212BD4">
        <w:rPr>
          <w:rFonts w:hint="eastAsia"/>
          <w:b/>
        </w:rPr>
        <w:lastRenderedPageBreak/>
        <w:t>1</w:t>
      </w:r>
      <w:r w:rsidRPr="00212BD4">
        <w:rPr>
          <w:rFonts w:hint="eastAsia"/>
          <w:b/>
        </w:rPr>
        <w:t xml:space="preserve">　重要な会計方針</w:t>
      </w:r>
    </w:p>
    <w:p w14:paraId="1CA27F07" w14:textId="77777777" w:rsidR="00212BD4" w:rsidRDefault="00212BD4" w:rsidP="000F0D97">
      <w:pPr>
        <w:ind w:leftChars="67" w:left="141"/>
      </w:pPr>
      <w:r>
        <w:rPr>
          <w:rFonts w:hint="eastAsia"/>
        </w:rPr>
        <w:t>（１）有形固定資産及び無形固定資産の評価基準及び評価方法</w:t>
      </w:r>
    </w:p>
    <w:p w14:paraId="20EFE1F9" w14:textId="77777777" w:rsidR="00212BD4" w:rsidRDefault="00212BD4" w:rsidP="000F0D97">
      <w:pPr>
        <w:ind w:leftChars="270" w:left="567"/>
        <w:rPr>
          <w:lang w:eastAsia="zh-TW"/>
        </w:rPr>
      </w:pPr>
      <w:r>
        <w:rPr>
          <w:rFonts w:hint="eastAsia"/>
          <w:lang w:eastAsia="zh-TW"/>
        </w:rPr>
        <w:t>①有形固定資産･･････････････････････････････取得</w:t>
      </w:r>
      <w:r w:rsidR="007D34AE">
        <w:rPr>
          <w:rFonts w:hint="eastAsia"/>
          <w:lang w:eastAsia="zh-TW"/>
        </w:rPr>
        <w:t>価額</w:t>
      </w:r>
    </w:p>
    <w:p w14:paraId="06D7E19E" w14:textId="4B9986E6" w:rsidR="00212BD4" w:rsidRDefault="000F0D97" w:rsidP="007D3FB0">
      <w:pPr>
        <w:ind w:leftChars="270" w:left="567"/>
      </w:pPr>
      <w:r>
        <w:rPr>
          <w:rFonts w:hint="eastAsia"/>
          <w:lang w:eastAsia="zh-TW"/>
        </w:rPr>
        <w:t xml:space="preserve">　</w:t>
      </w:r>
      <w:r w:rsidR="00212BD4">
        <w:rPr>
          <w:rFonts w:hint="eastAsia"/>
        </w:rPr>
        <w:t>ただし、開始時の評価基準及び評価方法については、次のとおりです。</w:t>
      </w:r>
    </w:p>
    <w:p w14:paraId="22F723F2" w14:textId="2E2C7E7A" w:rsidR="00212BD4" w:rsidRDefault="000F0D97" w:rsidP="000F0D97">
      <w:pPr>
        <w:ind w:leftChars="270" w:left="567"/>
      </w:pPr>
      <w:r>
        <w:rPr>
          <w:rFonts w:hint="eastAsia"/>
        </w:rPr>
        <w:t xml:space="preserve">　　</w:t>
      </w:r>
      <w:r w:rsidR="00212BD4">
        <w:rPr>
          <w:rFonts w:hint="eastAsia"/>
        </w:rPr>
        <w:t>取得</w:t>
      </w:r>
      <w:r w:rsidR="007D34AE">
        <w:rPr>
          <w:rFonts w:hint="eastAsia"/>
        </w:rPr>
        <w:t>価額</w:t>
      </w:r>
      <w:r w:rsidR="00212BD4">
        <w:rPr>
          <w:rFonts w:hint="eastAsia"/>
        </w:rPr>
        <w:t>が判明しているもの･･････</w:t>
      </w:r>
      <w:r>
        <w:rPr>
          <w:rFonts w:hint="eastAsia"/>
        </w:rPr>
        <w:t>･･･</w:t>
      </w:r>
      <w:r w:rsidR="00212BD4">
        <w:rPr>
          <w:rFonts w:hint="eastAsia"/>
        </w:rPr>
        <w:t>･･･取得</w:t>
      </w:r>
      <w:r w:rsidR="007D34AE">
        <w:rPr>
          <w:rFonts w:hint="eastAsia"/>
        </w:rPr>
        <w:t>価額</w:t>
      </w:r>
    </w:p>
    <w:p w14:paraId="7E2AC191" w14:textId="7BFCE42F" w:rsidR="00212BD4" w:rsidRDefault="000F0D97" w:rsidP="000F0D97">
      <w:pPr>
        <w:ind w:leftChars="270" w:left="567"/>
      </w:pPr>
      <w:r>
        <w:rPr>
          <w:rFonts w:hint="eastAsia"/>
        </w:rPr>
        <w:t xml:space="preserve">　　</w:t>
      </w:r>
      <w:r w:rsidR="00212BD4">
        <w:rPr>
          <w:rFonts w:hint="eastAsia"/>
        </w:rPr>
        <w:t>取得</w:t>
      </w:r>
      <w:r w:rsidR="007D34AE">
        <w:rPr>
          <w:rFonts w:hint="eastAsia"/>
        </w:rPr>
        <w:t>価額</w:t>
      </w:r>
      <w:r w:rsidR="00212BD4">
        <w:rPr>
          <w:rFonts w:hint="eastAsia"/>
        </w:rPr>
        <w:t>が不明なもの･･････････････････再調達</w:t>
      </w:r>
      <w:r w:rsidR="007D34AE">
        <w:rPr>
          <w:rFonts w:hint="eastAsia"/>
        </w:rPr>
        <w:t>価額</w:t>
      </w:r>
    </w:p>
    <w:p w14:paraId="4950E2E4" w14:textId="5BD8FB45" w:rsidR="00212BD4" w:rsidRDefault="000F0D97" w:rsidP="000F0D97">
      <w:pPr>
        <w:ind w:leftChars="270" w:left="567"/>
      </w:pPr>
      <w:r>
        <w:rPr>
          <w:rFonts w:hint="eastAsia"/>
        </w:rPr>
        <w:t xml:space="preserve">　</w:t>
      </w:r>
      <w:r w:rsidR="00212BD4">
        <w:rPr>
          <w:rFonts w:hint="eastAsia"/>
        </w:rPr>
        <w:t>ただし、取得</w:t>
      </w:r>
      <w:r w:rsidR="007D34AE">
        <w:rPr>
          <w:rFonts w:hint="eastAsia"/>
        </w:rPr>
        <w:t>価額</w:t>
      </w:r>
      <w:r w:rsidR="00212BD4">
        <w:rPr>
          <w:rFonts w:hint="eastAsia"/>
        </w:rPr>
        <w:t>が不明な道路、河川及び水路の敷地は備忘価額</w:t>
      </w:r>
      <w:r w:rsidR="00C10635">
        <w:rPr>
          <w:rFonts w:hint="eastAsia"/>
        </w:rPr>
        <w:t xml:space="preserve"> </w:t>
      </w:r>
      <w:r w:rsidR="00212BD4">
        <w:rPr>
          <w:rFonts w:hint="eastAsia"/>
        </w:rPr>
        <w:t>1</w:t>
      </w:r>
      <w:r w:rsidR="00C10635">
        <w:t xml:space="preserve"> </w:t>
      </w:r>
      <w:r w:rsidR="00212BD4">
        <w:rPr>
          <w:rFonts w:hint="eastAsia"/>
        </w:rPr>
        <w:t>円としています。</w:t>
      </w:r>
    </w:p>
    <w:p w14:paraId="3F1D318D" w14:textId="77777777" w:rsidR="002F2982" w:rsidRDefault="002F2982" w:rsidP="000F0D97">
      <w:pPr>
        <w:ind w:leftChars="270" w:left="567"/>
      </w:pPr>
    </w:p>
    <w:p w14:paraId="5E02B734" w14:textId="77777777" w:rsidR="002F2982" w:rsidRDefault="00212BD4" w:rsidP="000F0D97">
      <w:pPr>
        <w:ind w:leftChars="270" w:left="567"/>
      </w:pPr>
      <w:r>
        <w:rPr>
          <w:rFonts w:hint="eastAsia"/>
        </w:rPr>
        <w:t>②無形固定資産･･････････････････････････････原則として取得</w:t>
      </w:r>
      <w:r w:rsidR="007D34AE">
        <w:rPr>
          <w:rFonts w:hint="eastAsia"/>
        </w:rPr>
        <w:t>価額</w:t>
      </w:r>
    </w:p>
    <w:p w14:paraId="293B1C96" w14:textId="1BD02A82" w:rsidR="007D3FB0" w:rsidRDefault="000F0D97" w:rsidP="007D3FB0">
      <w:pPr>
        <w:ind w:leftChars="270" w:left="567"/>
      </w:pPr>
      <w:r>
        <w:rPr>
          <w:rFonts w:hint="eastAsia"/>
        </w:rPr>
        <w:t xml:space="preserve">　</w:t>
      </w:r>
    </w:p>
    <w:p w14:paraId="35BAC9BD" w14:textId="77777777" w:rsidR="00212BD4" w:rsidRDefault="002F2982" w:rsidP="000F0D97">
      <w:pPr>
        <w:ind w:leftChars="67" w:left="141"/>
      </w:pPr>
      <w:r>
        <w:rPr>
          <w:rFonts w:hint="eastAsia"/>
        </w:rPr>
        <w:t>（２）</w:t>
      </w:r>
      <w:r w:rsidR="00212BD4">
        <w:rPr>
          <w:rFonts w:hint="eastAsia"/>
        </w:rPr>
        <w:t>有価証券及び出資金の評価基準及び評価方法</w:t>
      </w:r>
    </w:p>
    <w:p w14:paraId="1FB8AF0F" w14:textId="7B0FED60" w:rsidR="00212BD4" w:rsidRDefault="00212BD4" w:rsidP="00E8672E">
      <w:pPr>
        <w:ind w:leftChars="270" w:left="567"/>
      </w:pPr>
      <w:r>
        <w:rPr>
          <w:rFonts w:hint="eastAsia"/>
        </w:rPr>
        <w:t>①満期保有目的以外の有価証券</w:t>
      </w:r>
    </w:p>
    <w:p w14:paraId="0B208B06" w14:textId="7F25B217" w:rsidR="00212BD4" w:rsidRDefault="000F0D97" w:rsidP="000F0D97">
      <w:pPr>
        <w:ind w:leftChars="270" w:left="567"/>
      </w:pPr>
      <w:r>
        <w:rPr>
          <w:rFonts w:hint="eastAsia"/>
        </w:rPr>
        <w:t xml:space="preserve">　</w:t>
      </w:r>
      <w:r w:rsidR="00E8672E">
        <w:rPr>
          <w:rFonts w:hint="eastAsia"/>
        </w:rPr>
        <w:t xml:space="preserve">　</w:t>
      </w:r>
      <w:r w:rsidR="00C10635">
        <w:rPr>
          <w:rFonts w:hint="eastAsia"/>
        </w:rPr>
        <w:t>市場価格のないもの･････････････････</w:t>
      </w:r>
      <w:r w:rsidR="00212BD4">
        <w:rPr>
          <w:rFonts w:hint="eastAsia"/>
        </w:rPr>
        <w:t>･･･取得</w:t>
      </w:r>
      <w:r w:rsidR="007D34AE">
        <w:rPr>
          <w:rFonts w:hint="eastAsia"/>
        </w:rPr>
        <w:t>価額</w:t>
      </w:r>
    </w:p>
    <w:p w14:paraId="7A821DF9" w14:textId="77777777" w:rsidR="002F2982" w:rsidRDefault="002F2982" w:rsidP="000F0D97">
      <w:pPr>
        <w:ind w:leftChars="270" w:left="567"/>
      </w:pPr>
    </w:p>
    <w:p w14:paraId="550D4F17" w14:textId="2C931A8E" w:rsidR="00212BD4" w:rsidRDefault="00212BD4" w:rsidP="00E8672E">
      <w:pPr>
        <w:ind w:leftChars="270" w:left="567"/>
      </w:pPr>
      <w:r>
        <w:rPr>
          <w:rFonts w:hint="eastAsia"/>
        </w:rPr>
        <w:t>②出資金</w:t>
      </w:r>
    </w:p>
    <w:p w14:paraId="7AA01538" w14:textId="5BD15215" w:rsidR="00212BD4" w:rsidRDefault="00C10635" w:rsidP="000F0D97">
      <w:pPr>
        <w:ind w:leftChars="270" w:left="567"/>
      </w:pPr>
      <w:r>
        <w:rPr>
          <w:rFonts w:hint="eastAsia"/>
        </w:rPr>
        <w:t xml:space="preserve">　</w:t>
      </w:r>
      <w:r w:rsidR="00E8672E">
        <w:rPr>
          <w:rFonts w:hint="eastAsia"/>
        </w:rPr>
        <w:t xml:space="preserve">　</w:t>
      </w:r>
      <w:r>
        <w:rPr>
          <w:rFonts w:hint="eastAsia"/>
        </w:rPr>
        <w:t>市場価格のないもの･･････････</w:t>
      </w:r>
      <w:r w:rsidR="00212BD4">
        <w:rPr>
          <w:rFonts w:hint="eastAsia"/>
        </w:rPr>
        <w:t>･･･････</w:t>
      </w:r>
      <w:r w:rsidR="000F0D97">
        <w:rPr>
          <w:rFonts w:hint="eastAsia"/>
        </w:rPr>
        <w:t>･･･</w:t>
      </w:r>
      <w:r w:rsidR="00212BD4">
        <w:rPr>
          <w:rFonts w:hint="eastAsia"/>
        </w:rPr>
        <w:t>出資金額</w:t>
      </w:r>
    </w:p>
    <w:p w14:paraId="6A5B0CD0" w14:textId="77777777" w:rsidR="00212BD4" w:rsidRDefault="00212BD4" w:rsidP="000F0D97">
      <w:pPr>
        <w:ind w:leftChars="270" w:left="567"/>
      </w:pPr>
    </w:p>
    <w:p w14:paraId="420770FD" w14:textId="77777777" w:rsidR="00212BD4" w:rsidRDefault="002F2982" w:rsidP="000F0D97">
      <w:pPr>
        <w:ind w:leftChars="67" w:left="141"/>
      </w:pPr>
      <w:r>
        <w:rPr>
          <w:rFonts w:hint="eastAsia"/>
        </w:rPr>
        <w:t>（３）</w:t>
      </w:r>
      <w:r w:rsidR="00212BD4">
        <w:rPr>
          <w:rFonts w:hint="eastAsia"/>
        </w:rPr>
        <w:t>棚卸資産の評価基準及び評価方法</w:t>
      </w:r>
    </w:p>
    <w:p w14:paraId="32866331" w14:textId="6DF9BE54" w:rsidR="00212BD4" w:rsidRDefault="00915BDE" w:rsidP="000F0D97">
      <w:pPr>
        <w:ind w:leftChars="270" w:left="567"/>
      </w:pPr>
      <w:r>
        <w:rPr>
          <w:rFonts w:hint="eastAsia"/>
        </w:rPr>
        <w:t>飯南町病院事業会計につ</w:t>
      </w:r>
      <w:r w:rsidR="001A5A0D" w:rsidRPr="001A5A0D">
        <w:rPr>
          <w:rFonts w:hint="eastAsia"/>
        </w:rPr>
        <w:t>いては、先入先出法による原価法によっています。</w:t>
      </w:r>
    </w:p>
    <w:p w14:paraId="0C77CCD2" w14:textId="66905407" w:rsidR="00E35BA5" w:rsidRPr="001A5A0D" w:rsidRDefault="00E35BA5" w:rsidP="000F0D97">
      <w:pPr>
        <w:ind w:leftChars="270" w:left="567"/>
      </w:pPr>
      <w:r>
        <w:rPr>
          <w:rFonts w:hint="eastAsia"/>
        </w:rPr>
        <w:t>飯南町簡易水道事業会計については、移動平均法による原価法によっています。</w:t>
      </w:r>
    </w:p>
    <w:p w14:paraId="68981B00" w14:textId="3709F686" w:rsidR="00212BD4" w:rsidRDefault="000F0D97" w:rsidP="000F0D97">
      <w:pPr>
        <w:ind w:leftChars="270" w:left="567"/>
      </w:pPr>
      <w:r>
        <w:rPr>
          <w:rFonts w:hint="eastAsia"/>
        </w:rPr>
        <w:t xml:space="preserve">　</w:t>
      </w:r>
    </w:p>
    <w:p w14:paraId="6B9A4189" w14:textId="77777777" w:rsidR="00212BD4" w:rsidRDefault="002F2982" w:rsidP="000F0D97">
      <w:pPr>
        <w:ind w:leftChars="67" w:left="141"/>
      </w:pPr>
      <w:r>
        <w:rPr>
          <w:rFonts w:hint="eastAsia"/>
        </w:rPr>
        <w:t>（４）</w:t>
      </w:r>
      <w:r w:rsidR="00212BD4">
        <w:rPr>
          <w:rFonts w:hint="eastAsia"/>
        </w:rPr>
        <w:t>有形固定資産等の減価償却の方法</w:t>
      </w:r>
    </w:p>
    <w:p w14:paraId="17D121E7" w14:textId="77777777" w:rsidR="000F0D97" w:rsidRDefault="00C10635" w:rsidP="000F0D97">
      <w:pPr>
        <w:ind w:leftChars="270" w:left="567"/>
      </w:pPr>
      <w:r>
        <w:rPr>
          <w:rFonts w:hint="eastAsia"/>
        </w:rPr>
        <w:t>①有形固定資産（リース資産を除きます。）</w:t>
      </w:r>
      <w:r w:rsidR="00212BD4">
        <w:rPr>
          <w:rFonts w:hint="eastAsia"/>
        </w:rPr>
        <w:t>･････定額法</w:t>
      </w:r>
    </w:p>
    <w:p w14:paraId="4D0E5B95" w14:textId="77777777" w:rsidR="00212BD4" w:rsidRDefault="000F0D97" w:rsidP="000F0D97">
      <w:pPr>
        <w:ind w:leftChars="270" w:left="567"/>
      </w:pPr>
      <w:r>
        <w:rPr>
          <w:rFonts w:hint="eastAsia"/>
        </w:rPr>
        <w:t xml:space="preserve">　</w:t>
      </w:r>
      <w:r w:rsidR="00212BD4">
        <w:rPr>
          <w:rFonts w:hint="eastAsia"/>
        </w:rPr>
        <w:t>なお、主な耐用年数は以下のとおりです。</w:t>
      </w:r>
    </w:p>
    <w:p w14:paraId="3ADC339A" w14:textId="16A90852" w:rsidR="00212BD4" w:rsidRDefault="000F0D97" w:rsidP="00F65B73">
      <w:pPr>
        <w:ind w:leftChars="270" w:left="567"/>
      </w:pPr>
      <w:r>
        <w:rPr>
          <w:rFonts w:hint="eastAsia"/>
        </w:rPr>
        <w:t xml:space="preserve">　　</w:t>
      </w:r>
      <w:r w:rsidR="00212BD4">
        <w:rPr>
          <w:rFonts w:hint="eastAsia"/>
        </w:rPr>
        <w:t>建物</w:t>
      </w:r>
      <w:r w:rsidR="00C10635">
        <w:rPr>
          <w:rFonts w:hint="eastAsia"/>
        </w:rPr>
        <w:t xml:space="preserve"> </w:t>
      </w:r>
      <w:r w:rsidR="00F65B73">
        <w:t xml:space="preserve">  </w:t>
      </w:r>
      <w:r w:rsidR="001A5A0D">
        <w:t xml:space="preserve"> </w:t>
      </w:r>
      <w:r w:rsidR="001644CD">
        <w:rPr>
          <w:rFonts w:hint="eastAsia"/>
        </w:rPr>
        <w:t>4</w:t>
      </w:r>
      <w:r w:rsidR="00C10635">
        <w:t xml:space="preserve"> </w:t>
      </w:r>
      <w:r w:rsidR="00212BD4">
        <w:rPr>
          <w:rFonts w:hint="eastAsia"/>
        </w:rPr>
        <w:t>年～</w:t>
      </w:r>
      <w:r w:rsidR="00C10635">
        <w:rPr>
          <w:rFonts w:hint="eastAsia"/>
        </w:rPr>
        <w:t xml:space="preserve"> </w:t>
      </w:r>
      <w:r w:rsidR="001A5A0D">
        <w:t>6</w:t>
      </w:r>
      <w:r w:rsidR="00212BD4">
        <w:rPr>
          <w:rFonts w:hint="eastAsia"/>
        </w:rPr>
        <w:t>0</w:t>
      </w:r>
      <w:r w:rsidR="00C10635">
        <w:t xml:space="preserve"> </w:t>
      </w:r>
      <w:r w:rsidR="00212BD4">
        <w:rPr>
          <w:rFonts w:hint="eastAsia"/>
        </w:rPr>
        <w:t>年</w:t>
      </w:r>
    </w:p>
    <w:p w14:paraId="2CB477EF" w14:textId="2C3D6835" w:rsidR="00212BD4" w:rsidRDefault="000F0D97" w:rsidP="000F0D97">
      <w:pPr>
        <w:ind w:leftChars="270" w:left="567"/>
      </w:pPr>
      <w:r>
        <w:rPr>
          <w:rFonts w:hint="eastAsia"/>
        </w:rPr>
        <w:t xml:space="preserve">　　</w:t>
      </w:r>
      <w:r w:rsidR="00212BD4">
        <w:rPr>
          <w:rFonts w:hint="eastAsia"/>
        </w:rPr>
        <w:t>工作物</w:t>
      </w:r>
      <w:r w:rsidR="00C10635">
        <w:rPr>
          <w:rFonts w:hint="eastAsia"/>
        </w:rPr>
        <w:t xml:space="preserve"> </w:t>
      </w:r>
      <w:r w:rsidR="001A5A0D">
        <w:t xml:space="preserve"> </w:t>
      </w:r>
      <w:r w:rsidR="00A837D0">
        <w:rPr>
          <w:rFonts w:hint="eastAsia"/>
        </w:rPr>
        <w:t>3</w:t>
      </w:r>
      <w:r w:rsidR="00C10635">
        <w:t xml:space="preserve"> </w:t>
      </w:r>
      <w:r w:rsidR="00212BD4">
        <w:rPr>
          <w:rFonts w:hint="eastAsia"/>
        </w:rPr>
        <w:t>年～</w:t>
      </w:r>
      <w:r w:rsidR="00C10635">
        <w:rPr>
          <w:rFonts w:hint="eastAsia"/>
        </w:rPr>
        <w:t xml:space="preserve"> </w:t>
      </w:r>
      <w:r w:rsidR="001A5A0D">
        <w:t>6</w:t>
      </w:r>
      <w:r w:rsidR="00212BD4">
        <w:rPr>
          <w:rFonts w:hint="eastAsia"/>
        </w:rPr>
        <w:t>0</w:t>
      </w:r>
      <w:r w:rsidR="00C10635">
        <w:t xml:space="preserve"> </w:t>
      </w:r>
      <w:r w:rsidR="00212BD4">
        <w:rPr>
          <w:rFonts w:hint="eastAsia"/>
        </w:rPr>
        <w:t>年</w:t>
      </w:r>
    </w:p>
    <w:p w14:paraId="2269CF43" w14:textId="4129109F" w:rsidR="00212BD4" w:rsidRDefault="000F0D97" w:rsidP="000F0D97">
      <w:pPr>
        <w:ind w:leftChars="270" w:left="567"/>
      </w:pPr>
      <w:r>
        <w:rPr>
          <w:rFonts w:hint="eastAsia"/>
        </w:rPr>
        <w:t xml:space="preserve">　　</w:t>
      </w:r>
      <w:r w:rsidR="00212BD4">
        <w:rPr>
          <w:rFonts w:hint="eastAsia"/>
        </w:rPr>
        <w:t>物品</w:t>
      </w:r>
      <w:r w:rsidR="00C10635">
        <w:rPr>
          <w:rFonts w:hint="eastAsia"/>
        </w:rPr>
        <w:t xml:space="preserve">    </w:t>
      </w:r>
      <w:r w:rsidR="001A5A0D">
        <w:t>2</w:t>
      </w:r>
      <w:r w:rsidR="00C10635">
        <w:t xml:space="preserve"> </w:t>
      </w:r>
      <w:r w:rsidR="00212BD4">
        <w:rPr>
          <w:rFonts w:hint="eastAsia"/>
        </w:rPr>
        <w:t>年～</w:t>
      </w:r>
      <w:r w:rsidR="00C10635">
        <w:rPr>
          <w:rFonts w:hint="eastAsia"/>
        </w:rPr>
        <w:t xml:space="preserve"> </w:t>
      </w:r>
      <w:r w:rsidR="000A2E72">
        <w:rPr>
          <w:rFonts w:hint="eastAsia"/>
        </w:rPr>
        <w:t>20</w:t>
      </w:r>
      <w:r w:rsidR="00C10635">
        <w:t xml:space="preserve"> </w:t>
      </w:r>
      <w:r w:rsidR="00212BD4">
        <w:rPr>
          <w:rFonts w:hint="eastAsia"/>
        </w:rPr>
        <w:t>年</w:t>
      </w:r>
    </w:p>
    <w:p w14:paraId="50410319" w14:textId="77777777" w:rsidR="002F2982" w:rsidRDefault="002F2982" w:rsidP="000F0D97">
      <w:pPr>
        <w:ind w:leftChars="270" w:left="567"/>
      </w:pPr>
    </w:p>
    <w:p w14:paraId="6920B40A" w14:textId="77777777" w:rsidR="00212BD4" w:rsidRDefault="00212BD4" w:rsidP="000F0D97">
      <w:pPr>
        <w:ind w:leftChars="270" w:left="567"/>
        <w:rPr>
          <w:lang w:eastAsia="zh-TW"/>
        </w:rPr>
      </w:pPr>
      <w:r>
        <w:rPr>
          <w:rFonts w:hint="eastAsia"/>
        </w:rPr>
        <w:t>②無形固定資産（リース資産を除きます。</w:t>
      </w:r>
      <w:r>
        <w:rPr>
          <w:rFonts w:hint="eastAsia"/>
          <w:lang w:eastAsia="zh-TW"/>
        </w:rPr>
        <w:t>）･････････定額法</w:t>
      </w:r>
    </w:p>
    <w:p w14:paraId="26A7DB4C" w14:textId="77777777" w:rsidR="00212BD4" w:rsidRDefault="000F0D97" w:rsidP="000F0D97">
      <w:pPr>
        <w:ind w:leftChars="270" w:left="991" w:hangingChars="202" w:hanging="424"/>
      </w:pPr>
      <w:r>
        <w:rPr>
          <w:rFonts w:hint="eastAsia"/>
          <w:lang w:eastAsia="zh-TW"/>
        </w:rPr>
        <w:t xml:space="preserve">　</w:t>
      </w:r>
      <w:r w:rsidR="00212BD4">
        <w:rPr>
          <w:rFonts w:hint="eastAsia"/>
        </w:rPr>
        <w:t>（ソフトウェアについては、庁内における見込利用期間（</w:t>
      </w:r>
      <w:r w:rsidR="00C10635">
        <w:rPr>
          <w:rFonts w:hint="eastAsia"/>
        </w:rPr>
        <w:t xml:space="preserve"> </w:t>
      </w:r>
      <w:r w:rsidR="00212BD4">
        <w:rPr>
          <w:rFonts w:hint="eastAsia"/>
        </w:rPr>
        <w:t>5</w:t>
      </w:r>
      <w:r w:rsidR="00C10635">
        <w:t xml:space="preserve"> </w:t>
      </w:r>
      <w:r w:rsidR="00212BD4">
        <w:rPr>
          <w:rFonts w:hint="eastAsia"/>
        </w:rPr>
        <w:t>年）に基づく定額法によっています。）</w:t>
      </w:r>
    </w:p>
    <w:p w14:paraId="1094A929" w14:textId="77777777" w:rsidR="00212BD4" w:rsidRDefault="00212BD4" w:rsidP="00212BD4"/>
    <w:p w14:paraId="322A465D" w14:textId="239CB67E" w:rsidR="00212BD4" w:rsidRDefault="00212BD4" w:rsidP="000F0D97">
      <w:pPr>
        <w:ind w:leftChars="270" w:left="756" w:hangingChars="90" w:hanging="189"/>
      </w:pPr>
      <w:r>
        <w:rPr>
          <w:rFonts w:hint="eastAsia"/>
        </w:rPr>
        <w:t>③ファイナンス・リース取引に係るリース資産（リース期間が</w:t>
      </w:r>
      <w:r w:rsidR="00C10635">
        <w:rPr>
          <w:rFonts w:hint="eastAsia"/>
        </w:rPr>
        <w:t xml:space="preserve"> </w:t>
      </w:r>
      <w:r>
        <w:rPr>
          <w:rFonts w:hint="eastAsia"/>
        </w:rPr>
        <w:t>1</w:t>
      </w:r>
      <w:r w:rsidR="00C10635">
        <w:t xml:space="preserve"> </w:t>
      </w:r>
      <w:r>
        <w:rPr>
          <w:rFonts w:hint="eastAsia"/>
        </w:rPr>
        <w:t>年以内のリース取引を除きます。）･･･････････自己所有の固定資産に適用する減価償却方法と同一の方法</w:t>
      </w:r>
    </w:p>
    <w:p w14:paraId="1ADA27AB" w14:textId="5F6F7BA7" w:rsidR="00212BD4" w:rsidRDefault="00212BD4" w:rsidP="00212BD4"/>
    <w:p w14:paraId="52E791FB" w14:textId="1C28750C" w:rsidR="00B31E2B" w:rsidRDefault="00B31E2B">
      <w:pPr>
        <w:widowControl/>
        <w:jc w:val="left"/>
      </w:pPr>
      <w:r>
        <w:br w:type="page"/>
      </w:r>
    </w:p>
    <w:p w14:paraId="3E308258" w14:textId="77777777" w:rsidR="00212BD4" w:rsidRDefault="002F2982" w:rsidP="00E35BA5">
      <w:r>
        <w:rPr>
          <w:rFonts w:hint="eastAsia"/>
        </w:rPr>
        <w:lastRenderedPageBreak/>
        <w:t>（５）</w:t>
      </w:r>
      <w:r w:rsidR="00212BD4">
        <w:rPr>
          <w:rFonts w:hint="eastAsia"/>
        </w:rPr>
        <w:t>引当金の計上基準及び算定方法</w:t>
      </w:r>
    </w:p>
    <w:p w14:paraId="313970D1" w14:textId="181467A1" w:rsidR="001C733C" w:rsidDel="00F077E5" w:rsidRDefault="001C733C" w:rsidP="001C733C">
      <w:pPr>
        <w:ind w:leftChars="270" w:left="567"/>
        <w:rPr>
          <w:del w:id="0" w:author="yamasaki natsuki" w:date="2026-03-16T18:48:00Z" w16du:dateUtc="2026-03-16T09:48:00Z"/>
        </w:rPr>
      </w:pPr>
      <w:del w:id="1" w:author="yamasaki natsuki" w:date="2026-03-16T18:48:00Z" w16du:dateUtc="2026-03-16T09:48:00Z">
        <w:r w:rsidDel="00F077E5">
          <w:rPr>
            <w:rFonts w:hint="eastAsia"/>
          </w:rPr>
          <w:delText>①投資損失引当金</w:delText>
        </w:r>
      </w:del>
    </w:p>
    <w:p w14:paraId="36B809E8" w14:textId="470FCFAE" w:rsidR="001C733C" w:rsidDel="00F077E5" w:rsidRDefault="001C733C" w:rsidP="00E35BA5">
      <w:pPr>
        <w:ind w:leftChars="67" w:left="771" w:hangingChars="300" w:hanging="630"/>
        <w:rPr>
          <w:del w:id="2" w:author="yamasaki natsuki" w:date="2026-03-16T18:48:00Z" w16du:dateUtc="2026-03-16T09:48:00Z"/>
        </w:rPr>
      </w:pPr>
      <w:del w:id="3" w:author="yamasaki natsuki" w:date="2026-03-16T18:48:00Z" w16du:dateUtc="2026-03-16T09:48:00Z">
        <w:r w:rsidDel="00F077E5">
          <w:rPr>
            <w:rFonts w:hint="eastAsia"/>
          </w:rPr>
          <w:delText xml:space="preserve">　</w:delText>
        </w:r>
        <w:r w:rsidDel="00F077E5">
          <w:rPr>
            <w:rFonts w:hint="eastAsia"/>
          </w:rPr>
          <w:delText xml:space="preserve">      </w:delText>
        </w:r>
        <w:r w:rsidDel="00F077E5">
          <w:rPr>
            <w:rFonts w:hint="eastAsia"/>
          </w:rPr>
          <w:delText>市場価格のない投資及び出資金のうち、連結対象団体（会計）に対するものについて、実質価額が著しく低下した場合における実質価額と取得価額との差額を計上しています。</w:delText>
        </w:r>
      </w:del>
    </w:p>
    <w:p w14:paraId="34EF6EF9" w14:textId="449F0FDE" w:rsidR="001C733C" w:rsidDel="00F077E5" w:rsidRDefault="001C733C" w:rsidP="00883FAA">
      <w:pPr>
        <w:ind w:leftChars="67" w:left="141"/>
        <w:rPr>
          <w:del w:id="4" w:author="yamasaki natsuki" w:date="2026-03-16T18:48:00Z" w16du:dateUtc="2026-03-16T09:48:00Z"/>
        </w:rPr>
      </w:pPr>
    </w:p>
    <w:p w14:paraId="66053EC9" w14:textId="10839CAA" w:rsidR="00212BD4" w:rsidRDefault="00F077E5" w:rsidP="00883FAA">
      <w:pPr>
        <w:ind w:leftChars="270" w:left="567"/>
      </w:pPr>
      <w:ins w:id="5" w:author="yamasaki natsuki" w:date="2026-03-16T18:48:00Z" w16du:dateUtc="2026-03-16T09:48:00Z">
        <w:r>
          <w:rPr>
            <w:rFonts w:hint="eastAsia"/>
          </w:rPr>
          <w:t>①</w:t>
        </w:r>
      </w:ins>
      <w:del w:id="6" w:author="yamasaki natsuki" w:date="2026-03-16T18:48:00Z" w16du:dateUtc="2026-03-16T09:48:00Z">
        <w:r w:rsidR="001C733C" w:rsidDel="00F077E5">
          <w:rPr>
            <w:rFonts w:hint="eastAsia"/>
          </w:rPr>
          <w:delText>②</w:delText>
        </w:r>
      </w:del>
      <w:r w:rsidR="00212BD4">
        <w:rPr>
          <w:rFonts w:hint="eastAsia"/>
        </w:rPr>
        <w:t>徴収不能引当金</w:t>
      </w:r>
    </w:p>
    <w:p w14:paraId="72469688" w14:textId="1139E907" w:rsidR="00212BD4" w:rsidRDefault="00883FAA" w:rsidP="001A5A0D">
      <w:pPr>
        <w:ind w:leftChars="370" w:left="777"/>
      </w:pPr>
      <w:r>
        <w:rPr>
          <w:rFonts w:hint="eastAsia"/>
        </w:rPr>
        <w:t xml:space="preserve">　</w:t>
      </w:r>
      <w:r w:rsidR="00212BD4">
        <w:rPr>
          <w:rFonts w:hint="eastAsia"/>
        </w:rPr>
        <w:t>未収金</w:t>
      </w:r>
      <w:r w:rsidR="001A5A0D">
        <w:rPr>
          <w:rFonts w:hint="eastAsia"/>
        </w:rPr>
        <w:t>及び長期延滞債権</w:t>
      </w:r>
      <w:r w:rsidR="00212BD4">
        <w:rPr>
          <w:rFonts w:hint="eastAsia"/>
        </w:rPr>
        <w:t>については、過去</w:t>
      </w:r>
      <w:r w:rsidR="00212BD4">
        <w:rPr>
          <w:rFonts w:hint="eastAsia"/>
        </w:rPr>
        <w:t>5</w:t>
      </w:r>
      <w:r w:rsidR="00212BD4">
        <w:rPr>
          <w:rFonts w:hint="eastAsia"/>
        </w:rPr>
        <w:t>年間の平均不納欠損率により、徴収不能見込額を計上しています。</w:t>
      </w:r>
      <w:r w:rsidR="008F46CD">
        <w:rPr>
          <w:rFonts w:hint="eastAsia"/>
        </w:rPr>
        <w:t>ただし、飯南町病院事業会計につ</w:t>
      </w:r>
      <w:r w:rsidR="008F46CD" w:rsidRPr="001A5A0D">
        <w:rPr>
          <w:rFonts w:hint="eastAsia"/>
        </w:rPr>
        <w:t>いては</w:t>
      </w:r>
      <w:r w:rsidR="008F46CD">
        <w:rPr>
          <w:rFonts w:hint="eastAsia"/>
        </w:rPr>
        <w:t>、</w:t>
      </w:r>
      <w:proofErr w:type="gramStart"/>
      <w:r w:rsidR="008F46CD">
        <w:rPr>
          <w:rFonts w:hint="eastAsia"/>
        </w:rPr>
        <w:t>貸倒</w:t>
      </w:r>
      <w:proofErr w:type="gramEnd"/>
      <w:r w:rsidR="008F46CD">
        <w:rPr>
          <w:rFonts w:hint="eastAsia"/>
        </w:rPr>
        <w:t>実績率により回収不能見込額を計上しています。</w:t>
      </w:r>
    </w:p>
    <w:p w14:paraId="1909E6BB" w14:textId="29CCEFD5" w:rsidR="00212BD4" w:rsidRDefault="00883FAA" w:rsidP="00883FAA">
      <w:pPr>
        <w:ind w:leftChars="370" w:left="777"/>
      </w:pPr>
      <w:r>
        <w:rPr>
          <w:rFonts w:hint="eastAsia"/>
        </w:rPr>
        <w:t xml:space="preserve">　</w:t>
      </w:r>
    </w:p>
    <w:p w14:paraId="163655B7" w14:textId="53707B7E" w:rsidR="00212BD4" w:rsidRDefault="00F077E5" w:rsidP="00883FAA">
      <w:pPr>
        <w:ind w:leftChars="270" w:left="567"/>
      </w:pPr>
      <w:ins w:id="7" w:author="yamasaki natsuki" w:date="2026-03-16T18:48:00Z" w16du:dateUtc="2026-03-16T09:48:00Z">
        <w:r>
          <w:rPr>
            <w:rFonts w:hint="eastAsia"/>
          </w:rPr>
          <w:t>②</w:t>
        </w:r>
      </w:ins>
      <w:del w:id="8" w:author="yamasaki natsuki" w:date="2026-03-16T18:48:00Z" w16du:dateUtc="2026-03-16T09:48:00Z">
        <w:r w:rsidR="001C733C" w:rsidDel="00F077E5">
          <w:rPr>
            <w:rFonts w:hint="eastAsia"/>
          </w:rPr>
          <w:delText>③</w:delText>
        </w:r>
      </w:del>
      <w:r w:rsidR="00212BD4">
        <w:rPr>
          <w:rFonts w:hint="eastAsia"/>
        </w:rPr>
        <w:t>退職手当引当金</w:t>
      </w:r>
    </w:p>
    <w:p w14:paraId="3D8310B1" w14:textId="359D57A7" w:rsidR="00C32323" w:rsidRPr="00C32323" w:rsidRDefault="00883FAA" w:rsidP="00C32323">
      <w:pPr>
        <w:ind w:leftChars="370" w:left="777"/>
      </w:pPr>
      <w:r>
        <w:rPr>
          <w:rFonts w:hint="eastAsia"/>
        </w:rPr>
        <w:t xml:space="preserve">　</w:t>
      </w:r>
      <w:r w:rsidR="00C32323">
        <w:rPr>
          <w:rFonts w:hint="eastAsia"/>
        </w:rPr>
        <w:t>期末自己都合要支給額に、退職手当債務から組合への加入時以降の負担金の累計額から既に職員に対し退職手当として支給された額の総額を控除した額に、組合における積立金額の運用益のうち</w:t>
      </w:r>
      <w:r w:rsidR="007D3FB0">
        <w:rPr>
          <w:rFonts w:hint="eastAsia"/>
        </w:rPr>
        <w:t>飯南町</w:t>
      </w:r>
      <w:r w:rsidR="00C32323">
        <w:rPr>
          <w:rFonts w:hint="eastAsia"/>
        </w:rPr>
        <w:t>へ按分される額を加算した額を控除した額を加算して計上しています。</w:t>
      </w:r>
    </w:p>
    <w:p w14:paraId="0EBB5536" w14:textId="77777777" w:rsidR="002F2982" w:rsidRDefault="002F2982" w:rsidP="00883FAA">
      <w:pPr>
        <w:ind w:leftChars="270" w:left="567"/>
      </w:pPr>
    </w:p>
    <w:p w14:paraId="43C0A62C" w14:textId="6553053E" w:rsidR="00212BD4" w:rsidRDefault="00F077E5" w:rsidP="00883FAA">
      <w:pPr>
        <w:ind w:leftChars="270" w:left="567"/>
      </w:pPr>
      <w:ins w:id="9" w:author="yamasaki natsuki" w:date="2026-03-16T18:48:00Z" w16du:dateUtc="2026-03-16T09:48:00Z">
        <w:r>
          <w:rPr>
            <w:rFonts w:hint="eastAsia"/>
          </w:rPr>
          <w:t>③</w:t>
        </w:r>
      </w:ins>
      <w:del w:id="10" w:author="yamasaki natsuki" w:date="2026-03-16T18:48:00Z" w16du:dateUtc="2026-03-16T09:48:00Z">
        <w:r w:rsidR="001C733C" w:rsidDel="00F077E5">
          <w:rPr>
            <w:rFonts w:hint="eastAsia"/>
          </w:rPr>
          <w:delText>④</w:delText>
        </w:r>
      </w:del>
      <w:r w:rsidR="00212BD4">
        <w:rPr>
          <w:rFonts w:hint="eastAsia"/>
        </w:rPr>
        <w:t>賞与等引当金</w:t>
      </w:r>
    </w:p>
    <w:p w14:paraId="50B3D09B" w14:textId="77777777" w:rsidR="00212BD4" w:rsidRDefault="00883FAA" w:rsidP="00883FAA">
      <w:pPr>
        <w:ind w:leftChars="370" w:left="777"/>
      </w:pPr>
      <w:r>
        <w:rPr>
          <w:rFonts w:hint="eastAsia"/>
        </w:rPr>
        <w:t xml:space="preserve">　</w:t>
      </w:r>
      <w:r w:rsidR="00212BD4">
        <w:rPr>
          <w:rFonts w:hint="eastAsia"/>
        </w:rPr>
        <w:t>翌年度</w:t>
      </w:r>
      <w:r w:rsidR="00C10635">
        <w:rPr>
          <w:rFonts w:hint="eastAsia"/>
        </w:rPr>
        <w:t xml:space="preserve"> </w:t>
      </w:r>
      <w:r w:rsidR="00212BD4">
        <w:rPr>
          <w:rFonts w:hint="eastAsia"/>
        </w:rPr>
        <w:t>6</w:t>
      </w:r>
      <w:r w:rsidR="00C10635">
        <w:t xml:space="preserve"> </w:t>
      </w:r>
      <w:r w:rsidR="00212BD4">
        <w:rPr>
          <w:rFonts w:hint="eastAsia"/>
        </w:rPr>
        <w:t>月支給予定の期末手当、勤勉手当等及びそれらに係る法定福利費相当額の見込額について、それぞれ本会計年度の期間に対応する部分を計上しています。</w:t>
      </w:r>
    </w:p>
    <w:p w14:paraId="5318557D" w14:textId="77777777" w:rsidR="00B050D6" w:rsidRDefault="00B050D6" w:rsidP="001A5A0D"/>
    <w:p w14:paraId="679482D6" w14:textId="77777777" w:rsidR="00212BD4" w:rsidRDefault="002F2982" w:rsidP="00883FAA">
      <w:pPr>
        <w:ind w:leftChars="67" w:left="141"/>
      </w:pPr>
      <w:r>
        <w:rPr>
          <w:rFonts w:hint="eastAsia"/>
        </w:rPr>
        <w:t>（６）</w:t>
      </w:r>
      <w:r w:rsidR="00212BD4">
        <w:rPr>
          <w:rFonts w:hint="eastAsia"/>
        </w:rPr>
        <w:t>リース取引の処理方法</w:t>
      </w:r>
    </w:p>
    <w:p w14:paraId="1CA822C2" w14:textId="72A33003" w:rsidR="00212BD4" w:rsidRDefault="00212BD4" w:rsidP="00E35BA5">
      <w:pPr>
        <w:ind w:leftChars="270" w:left="777" w:hangingChars="100" w:hanging="210"/>
      </w:pPr>
      <w:r>
        <w:rPr>
          <w:rFonts w:hint="eastAsia"/>
        </w:rPr>
        <w:t>①ファイナンス・リース取引（リース期間が</w:t>
      </w:r>
      <w:r w:rsidR="00C10635">
        <w:rPr>
          <w:rFonts w:hint="eastAsia"/>
        </w:rPr>
        <w:t xml:space="preserve"> </w:t>
      </w:r>
      <w:r>
        <w:rPr>
          <w:rFonts w:hint="eastAsia"/>
        </w:rPr>
        <w:t>1</w:t>
      </w:r>
      <w:r w:rsidR="00C10635">
        <w:t xml:space="preserve"> </w:t>
      </w:r>
      <w:r>
        <w:rPr>
          <w:rFonts w:hint="eastAsia"/>
        </w:rPr>
        <w:t>年以内のリース取引</w:t>
      </w:r>
      <w:r w:rsidR="001A5A0D" w:rsidRPr="001A5A0D">
        <w:rPr>
          <w:rFonts w:hint="eastAsia"/>
        </w:rPr>
        <w:t>及びリース料総額</w:t>
      </w:r>
      <w:r w:rsidR="001C733C">
        <w:rPr>
          <w:rFonts w:hint="eastAsia"/>
        </w:rPr>
        <w:t xml:space="preserve">   </w:t>
      </w:r>
      <w:r w:rsidR="001A5A0D" w:rsidRPr="001A5A0D">
        <w:rPr>
          <w:rFonts w:hint="eastAsia"/>
        </w:rPr>
        <w:t>が</w:t>
      </w:r>
      <w:r w:rsidR="001A5A0D" w:rsidRPr="001A5A0D">
        <w:rPr>
          <w:rFonts w:hint="eastAsia"/>
        </w:rPr>
        <w:t>50</w:t>
      </w:r>
      <w:r w:rsidR="001A5A0D" w:rsidRPr="001A5A0D">
        <w:rPr>
          <w:rFonts w:hint="eastAsia"/>
        </w:rPr>
        <w:t>万円未満のファイナンス・リース取引</w:t>
      </w:r>
      <w:r>
        <w:rPr>
          <w:rFonts w:hint="eastAsia"/>
        </w:rPr>
        <w:t>を除きます。）</w:t>
      </w:r>
    </w:p>
    <w:p w14:paraId="6B40569C" w14:textId="21B0AF88" w:rsidR="00212BD4" w:rsidRDefault="00883FAA" w:rsidP="00883FAA">
      <w:pPr>
        <w:tabs>
          <w:tab w:val="left" w:pos="709"/>
        </w:tabs>
        <w:ind w:leftChars="366" w:left="769"/>
      </w:pPr>
      <w:r>
        <w:rPr>
          <w:rFonts w:hint="eastAsia"/>
        </w:rPr>
        <w:t xml:space="preserve">　</w:t>
      </w:r>
      <w:r w:rsidR="00212BD4">
        <w:rPr>
          <w:rFonts w:hint="eastAsia"/>
        </w:rPr>
        <w:t>通常の売買取引に係る方法に準じた会計処理を行っています。</w:t>
      </w:r>
    </w:p>
    <w:p w14:paraId="1E478E51" w14:textId="77777777" w:rsidR="002F2982" w:rsidRDefault="002F2982" w:rsidP="00883FAA">
      <w:pPr>
        <w:ind w:leftChars="270" w:left="567"/>
      </w:pPr>
    </w:p>
    <w:p w14:paraId="3A2B85C7" w14:textId="77777777" w:rsidR="00212BD4" w:rsidRDefault="00212BD4" w:rsidP="00883FAA">
      <w:pPr>
        <w:ind w:leftChars="270" w:left="567"/>
      </w:pPr>
      <w:r>
        <w:rPr>
          <w:rFonts w:hint="eastAsia"/>
        </w:rPr>
        <w:t>②オペレーティング・リース取引</w:t>
      </w:r>
    </w:p>
    <w:p w14:paraId="32B800A8" w14:textId="77777777" w:rsidR="00212BD4" w:rsidRDefault="00212BD4" w:rsidP="00883FAA">
      <w:pPr>
        <w:ind w:leftChars="373" w:left="783"/>
      </w:pPr>
      <w:r>
        <w:rPr>
          <w:rFonts w:hint="eastAsia"/>
        </w:rPr>
        <w:t>通常の賃貸借取引に係る方法に準じた会計処理を行っています。</w:t>
      </w:r>
    </w:p>
    <w:p w14:paraId="57FDECF2" w14:textId="77777777" w:rsidR="00212BD4" w:rsidRDefault="00212BD4" w:rsidP="00212BD4"/>
    <w:p w14:paraId="4377D76E" w14:textId="77777777" w:rsidR="00212BD4" w:rsidRDefault="002F2982" w:rsidP="00883FAA">
      <w:pPr>
        <w:ind w:leftChars="67" w:left="141"/>
      </w:pPr>
      <w:r>
        <w:rPr>
          <w:rFonts w:hint="eastAsia"/>
        </w:rPr>
        <w:t>（７）</w:t>
      </w:r>
      <w:r w:rsidR="00212BD4">
        <w:rPr>
          <w:rFonts w:hint="eastAsia"/>
        </w:rPr>
        <w:t>連結資金収支計算書における資金の範囲</w:t>
      </w:r>
    </w:p>
    <w:p w14:paraId="38E00858" w14:textId="540329AC" w:rsidR="00167276" w:rsidRDefault="00883FAA" w:rsidP="00167276">
      <w:pPr>
        <w:ind w:leftChars="270" w:left="567"/>
      </w:pPr>
      <w:r>
        <w:rPr>
          <w:rFonts w:hint="eastAsia"/>
        </w:rPr>
        <w:t xml:space="preserve">　</w:t>
      </w:r>
      <w:r w:rsidR="001A5A0D" w:rsidRPr="001A5A0D">
        <w:rPr>
          <w:rFonts w:hint="eastAsia"/>
        </w:rPr>
        <w:t>現金（手許現金及び要求払預金）及び現金同等物</w:t>
      </w:r>
      <w:r w:rsidR="008F46CD">
        <w:rPr>
          <w:rFonts w:hint="eastAsia"/>
        </w:rPr>
        <w:t>。</w:t>
      </w:r>
    </w:p>
    <w:p w14:paraId="13322863" w14:textId="06440D19" w:rsidR="00F77DF7" w:rsidRDefault="00F77DF7" w:rsidP="00F77DF7">
      <w:pPr>
        <w:ind w:leftChars="270" w:left="567" w:firstLineChars="100" w:firstLine="210"/>
      </w:pPr>
      <w:r>
        <w:rPr>
          <w:rFonts w:hint="eastAsia"/>
        </w:rPr>
        <w:t>なお、現金及び現金同等物には、出納整理期間における取引により発生する資金の受払いを含んでいます。</w:t>
      </w:r>
    </w:p>
    <w:p w14:paraId="69788E15" w14:textId="77777777" w:rsidR="00212BD4" w:rsidRDefault="00212BD4" w:rsidP="00212BD4"/>
    <w:p w14:paraId="75BDF28B" w14:textId="4201F2BC" w:rsidR="00B31E2B" w:rsidDel="00F077E5" w:rsidRDefault="00F077E5">
      <w:pPr>
        <w:widowControl/>
        <w:jc w:val="left"/>
        <w:rPr>
          <w:del w:id="11" w:author="yamasaki natsuki" w:date="2026-03-16T18:48:00Z" w16du:dateUtc="2026-03-16T09:48:00Z"/>
          <w:rFonts w:hint="eastAsia"/>
        </w:rPr>
      </w:pPr>
      <w:ins w:id="12" w:author="yamasaki natsuki" w:date="2026-03-16T18:49:00Z" w16du:dateUtc="2026-03-16T09:49:00Z">
        <w:r>
          <w:rPr>
            <w:rFonts w:hint="eastAsia"/>
          </w:rPr>
          <w:t xml:space="preserve">　</w:t>
        </w:r>
      </w:ins>
      <w:del w:id="13" w:author="yamasaki natsuki" w:date="2026-03-16T18:48:00Z" w16du:dateUtc="2026-03-16T09:48:00Z">
        <w:r w:rsidR="00B31E2B" w:rsidDel="00F077E5">
          <w:br w:type="page"/>
        </w:r>
      </w:del>
    </w:p>
    <w:p w14:paraId="50EFA7D3" w14:textId="6E05F612" w:rsidR="00212BD4" w:rsidRDefault="002F2982" w:rsidP="00F077E5">
      <w:pPr>
        <w:widowControl/>
        <w:jc w:val="left"/>
        <w:pPrChange w:id="14" w:author="yamasaki natsuki" w:date="2026-03-16T18:48:00Z" w16du:dateUtc="2026-03-16T09:48:00Z">
          <w:pPr>
            <w:ind w:leftChars="67" w:left="141"/>
          </w:pPr>
        </w:pPrChange>
      </w:pPr>
      <w:r>
        <w:rPr>
          <w:rFonts w:hint="eastAsia"/>
        </w:rPr>
        <w:t>（８）</w:t>
      </w:r>
      <w:r w:rsidR="00212BD4">
        <w:rPr>
          <w:rFonts w:hint="eastAsia"/>
        </w:rPr>
        <w:t>消費税等の会計処理</w:t>
      </w:r>
    </w:p>
    <w:p w14:paraId="15062E95" w14:textId="77777777" w:rsidR="00212BD4" w:rsidRDefault="00883FAA" w:rsidP="00883FAA">
      <w:pPr>
        <w:ind w:leftChars="270" w:left="567"/>
      </w:pPr>
      <w:r>
        <w:rPr>
          <w:rFonts w:hint="eastAsia"/>
        </w:rPr>
        <w:t xml:space="preserve">　</w:t>
      </w:r>
      <w:r w:rsidR="00212BD4">
        <w:rPr>
          <w:rFonts w:hint="eastAsia"/>
        </w:rPr>
        <w:t>消費税等の会計処理は、税込方式によっています。</w:t>
      </w:r>
    </w:p>
    <w:p w14:paraId="2935D74F" w14:textId="3B3D3CEB" w:rsidR="00212BD4" w:rsidRDefault="00883FAA" w:rsidP="00883FAA">
      <w:pPr>
        <w:ind w:leftChars="270" w:left="567"/>
      </w:pPr>
      <w:r>
        <w:rPr>
          <w:rFonts w:hint="eastAsia"/>
        </w:rPr>
        <w:t xml:space="preserve">　</w:t>
      </w:r>
      <w:r w:rsidR="00B050D6">
        <w:rPr>
          <w:rFonts w:hint="eastAsia"/>
        </w:rPr>
        <w:t>ただし、</w:t>
      </w:r>
      <w:r w:rsidR="001A5A0D" w:rsidRPr="001A5A0D">
        <w:rPr>
          <w:rFonts w:hint="eastAsia"/>
        </w:rPr>
        <w:t>飯南町病院事業会計</w:t>
      </w:r>
      <w:r w:rsidR="00113ED9">
        <w:rPr>
          <w:rFonts w:hint="eastAsia"/>
        </w:rPr>
        <w:t>、飯南町簡易水道事業会計、飯南町下水道事業会計</w:t>
      </w:r>
      <w:r w:rsidR="001A5A0D" w:rsidRPr="001A5A0D">
        <w:rPr>
          <w:rFonts w:hint="eastAsia"/>
        </w:rPr>
        <w:t>については</w:t>
      </w:r>
      <w:r w:rsidR="00212BD4">
        <w:rPr>
          <w:rFonts w:hint="eastAsia"/>
        </w:rPr>
        <w:t>、税抜方式によっています。</w:t>
      </w:r>
    </w:p>
    <w:p w14:paraId="36B7F669" w14:textId="18629895" w:rsidR="00B050D6" w:rsidRDefault="00B050D6" w:rsidP="00212BD4"/>
    <w:p w14:paraId="4A74F15C" w14:textId="46C9F164" w:rsidR="00212BD4" w:rsidRPr="002F2982" w:rsidRDefault="002F2982" w:rsidP="00212BD4">
      <w:pPr>
        <w:rPr>
          <w:b/>
        </w:rPr>
      </w:pPr>
      <w:r w:rsidRPr="002F2982">
        <w:rPr>
          <w:rFonts w:hint="eastAsia"/>
          <w:b/>
        </w:rPr>
        <w:t xml:space="preserve">２　</w:t>
      </w:r>
      <w:r w:rsidR="00212BD4" w:rsidRPr="002F2982">
        <w:rPr>
          <w:rFonts w:hint="eastAsia"/>
          <w:b/>
        </w:rPr>
        <w:t>重要な会計方針の変更等</w:t>
      </w:r>
    </w:p>
    <w:p w14:paraId="1E57E86D" w14:textId="38AD124C" w:rsidR="008255BB" w:rsidRPr="00915BDE" w:rsidRDefault="00915BDE" w:rsidP="00136711">
      <w:pPr>
        <w:ind w:leftChars="67" w:left="141" w:firstLineChars="100" w:firstLine="210"/>
      </w:pPr>
      <w:bookmarkStart w:id="15" w:name="_Hlk2352021"/>
      <w:r>
        <w:rPr>
          <w:rFonts w:hint="eastAsia"/>
        </w:rPr>
        <w:t>重要な会計方針の変更はあり</w:t>
      </w:r>
      <w:r w:rsidR="00E74E0E" w:rsidRPr="00E74E0E">
        <w:rPr>
          <w:rFonts w:hint="eastAsia"/>
        </w:rPr>
        <w:t>ません。</w:t>
      </w:r>
      <w:bookmarkEnd w:id="15"/>
    </w:p>
    <w:p w14:paraId="72D71CE6" w14:textId="77777777" w:rsidR="00915BDE" w:rsidRDefault="00915BDE" w:rsidP="00212BD4"/>
    <w:p w14:paraId="1A1BBF94" w14:textId="396130D7" w:rsidR="00212BD4" w:rsidRDefault="002F2982" w:rsidP="00E74E0E">
      <w:pPr>
        <w:rPr>
          <w:b/>
        </w:rPr>
      </w:pPr>
      <w:r w:rsidRPr="002F2982">
        <w:rPr>
          <w:rFonts w:hint="eastAsia"/>
          <w:b/>
        </w:rPr>
        <w:lastRenderedPageBreak/>
        <w:t xml:space="preserve">３　</w:t>
      </w:r>
      <w:r w:rsidR="00212BD4" w:rsidRPr="002F2982">
        <w:rPr>
          <w:rFonts w:hint="eastAsia"/>
          <w:b/>
        </w:rPr>
        <w:t>重要な後発事象</w:t>
      </w:r>
    </w:p>
    <w:p w14:paraId="7DE0A69D" w14:textId="6E6D1273" w:rsidR="00DE5851" w:rsidRPr="00136711" w:rsidRDefault="00DE5851" w:rsidP="00E35BA5">
      <w:pPr>
        <w:rPr>
          <w:rFonts w:asciiTheme="minorEastAsia" w:hAnsiTheme="minorEastAsia"/>
        </w:rPr>
      </w:pPr>
      <w:r>
        <w:rPr>
          <w:rFonts w:hint="eastAsia"/>
          <w:b/>
        </w:rPr>
        <w:t xml:space="preserve">  </w:t>
      </w:r>
      <w:r w:rsidRPr="00136711">
        <w:rPr>
          <w:rFonts w:asciiTheme="minorEastAsia" w:hAnsiTheme="minorEastAsia" w:hint="eastAsia"/>
        </w:rPr>
        <w:t>（</w:t>
      </w:r>
      <w:r w:rsidR="001C733C">
        <w:rPr>
          <w:rFonts w:asciiTheme="minorEastAsia" w:hAnsiTheme="minorEastAsia" w:hint="eastAsia"/>
        </w:rPr>
        <w:t>1</w:t>
      </w:r>
      <w:r w:rsidRPr="00136711">
        <w:rPr>
          <w:rFonts w:asciiTheme="minorEastAsia" w:hAnsiTheme="minorEastAsia" w:hint="eastAsia"/>
        </w:rPr>
        <w:t>）重大な災害等の発生</w:t>
      </w:r>
    </w:p>
    <w:p w14:paraId="51010EE4" w14:textId="027B02AD" w:rsidR="001C733C" w:rsidRDefault="00DE5851" w:rsidP="001C733C">
      <w:pPr>
        <w:ind w:leftChars="67" w:left="141"/>
      </w:pPr>
      <w:r>
        <w:rPr>
          <w:rFonts w:hint="eastAsia"/>
        </w:rPr>
        <w:t xml:space="preserve">　　</w:t>
      </w:r>
      <w:r w:rsidR="001C733C">
        <w:rPr>
          <w:rFonts w:hint="eastAsia"/>
        </w:rPr>
        <w:t xml:space="preserve">　令和</w:t>
      </w:r>
      <w:r w:rsidR="001C733C">
        <w:rPr>
          <w:rFonts w:hint="eastAsia"/>
        </w:rPr>
        <w:t>7</w:t>
      </w:r>
      <w:r w:rsidR="001C733C">
        <w:rPr>
          <w:rFonts w:hint="eastAsia"/>
        </w:rPr>
        <w:t>年度発生　現年補助災害復旧事業（工事費予算ベース※概算）</w:t>
      </w:r>
    </w:p>
    <w:p w14:paraId="30A522C3" w14:textId="77777777" w:rsidR="001C733C" w:rsidRDefault="001C733C" w:rsidP="001C733C">
      <w:pPr>
        <w:ind w:leftChars="67" w:left="141" w:firstLineChars="300" w:firstLine="630"/>
      </w:pPr>
      <w:r>
        <w:rPr>
          <w:rFonts w:hint="eastAsia"/>
        </w:rPr>
        <w:t>・公共土木施設・・・</w:t>
      </w:r>
      <w:r>
        <w:rPr>
          <w:rFonts w:hint="eastAsia"/>
        </w:rPr>
        <w:t>20,000</w:t>
      </w:r>
      <w:r>
        <w:rPr>
          <w:rFonts w:hint="eastAsia"/>
        </w:rPr>
        <w:t>千円</w:t>
      </w:r>
    </w:p>
    <w:p w14:paraId="4A3355D3" w14:textId="77777777" w:rsidR="001C733C" w:rsidRDefault="001C733C" w:rsidP="001C733C">
      <w:pPr>
        <w:ind w:leftChars="67" w:left="141" w:firstLineChars="300" w:firstLine="630"/>
      </w:pPr>
      <w:r>
        <w:rPr>
          <w:rFonts w:hint="eastAsia"/>
        </w:rPr>
        <w:t>・農業用施設・・・</w:t>
      </w:r>
      <w:r>
        <w:rPr>
          <w:rFonts w:hint="eastAsia"/>
        </w:rPr>
        <w:t>40,000</w:t>
      </w:r>
      <w:r>
        <w:rPr>
          <w:rFonts w:hint="eastAsia"/>
        </w:rPr>
        <w:t>千円</w:t>
      </w:r>
    </w:p>
    <w:p w14:paraId="2E706854" w14:textId="77777777" w:rsidR="001C733C" w:rsidRDefault="001C733C" w:rsidP="001C733C">
      <w:pPr>
        <w:ind w:leftChars="67" w:left="141" w:firstLineChars="300" w:firstLine="630"/>
      </w:pPr>
      <w:r>
        <w:rPr>
          <w:rFonts w:hint="eastAsia"/>
        </w:rPr>
        <w:t>※いずれも</w:t>
      </w:r>
      <w:r>
        <w:rPr>
          <w:rFonts w:hint="eastAsia"/>
        </w:rPr>
        <w:t>7</w:t>
      </w:r>
      <w:r>
        <w:rPr>
          <w:rFonts w:hint="eastAsia"/>
        </w:rPr>
        <w:t>～</w:t>
      </w:r>
      <w:r>
        <w:rPr>
          <w:rFonts w:hint="eastAsia"/>
        </w:rPr>
        <w:t>8</w:t>
      </w:r>
      <w:r>
        <w:rPr>
          <w:rFonts w:hint="eastAsia"/>
        </w:rPr>
        <w:t>月の豪雨災害</w:t>
      </w:r>
    </w:p>
    <w:p w14:paraId="4FA4FE52" w14:textId="0BBBCB6F" w:rsidR="0096541C" w:rsidRDefault="001C733C" w:rsidP="00E35BA5">
      <w:pPr>
        <w:ind w:leftChars="367" w:left="981" w:hangingChars="100" w:hanging="210"/>
        <w:rPr>
          <w:b/>
        </w:rPr>
      </w:pPr>
      <w:r>
        <w:rPr>
          <w:rFonts w:hint="eastAsia"/>
        </w:rPr>
        <w:t>※令和</w:t>
      </w:r>
      <w:r>
        <w:rPr>
          <w:rFonts w:hint="eastAsia"/>
        </w:rPr>
        <w:t>7</w:t>
      </w:r>
      <w:r>
        <w:rPr>
          <w:rFonts w:hint="eastAsia"/>
        </w:rPr>
        <w:t>年度現年災害は地方公共団体の財務状況への影響は現時点で大きいと考えていませんが、災害発生状況は上記のとおり。</w:t>
      </w:r>
    </w:p>
    <w:p w14:paraId="758D589B" w14:textId="09A6A5EE" w:rsidR="00593811" w:rsidRPr="00EB5B1F" w:rsidRDefault="00593811" w:rsidP="00EB5B1F">
      <w:pPr>
        <w:rPr>
          <w:b/>
        </w:rPr>
      </w:pPr>
    </w:p>
    <w:p w14:paraId="63175D15" w14:textId="0CB0CBF6" w:rsidR="00212BD4" w:rsidRPr="00593811" w:rsidRDefault="009759EE" w:rsidP="00593811">
      <w:pPr>
        <w:widowControl/>
        <w:jc w:val="left"/>
      </w:pPr>
      <w:r>
        <w:rPr>
          <w:rFonts w:hint="eastAsia"/>
          <w:b/>
        </w:rPr>
        <w:t xml:space="preserve">４　</w:t>
      </w:r>
      <w:r w:rsidR="00212BD4" w:rsidRPr="009759EE">
        <w:rPr>
          <w:rFonts w:hint="eastAsia"/>
          <w:b/>
        </w:rPr>
        <w:t>偶発債務</w:t>
      </w:r>
    </w:p>
    <w:p w14:paraId="125AD788" w14:textId="793C1269" w:rsidR="00593811" w:rsidRDefault="00915BDE" w:rsidP="00E74E0E">
      <w:pPr>
        <w:ind w:leftChars="67" w:left="141" w:firstLineChars="100" w:firstLine="210"/>
      </w:pPr>
      <w:r>
        <w:rPr>
          <w:rFonts w:hint="eastAsia"/>
        </w:rPr>
        <w:t>該当の事象はありません</w:t>
      </w:r>
      <w:r w:rsidR="00E74E0E" w:rsidRPr="00E74E0E">
        <w:rPr>
          <w:rFonts w:hint="eastAsia"/>
        </w:rPr>
        <w:t>。</w:t>
      </w:r>
    </w:p>
    <w:p w14:paraId="3723A51C" w14:textId="77777777" w:rsidR="00D35D14" w:rsidRDefault="00D35D14" w:rsidP="00E74E0E">
      <w:pPr>
        <w:ind w:leftChars="67" w:left="141" w:firstLineChars="100" w:firstLine="210"/>
      </w:pPr>
    </w:p>
    <w:p w14:paraId="7CA4F5E2" w14:textId="0A34D6A5" w:rsidR="00212BD4" w:rsidRPr="009759EE" w:rsidRDefault="009759EE" w:rsidP="00593811">
      <w:pPr>
        <w:widowControl/>
        <w:jc w:val="left"/>
        <w:rPr>
          <w:b/>
          <w:lang w:eastAsia="zh-TW"/>
        </w:rPr>
      </w:pPr>
      <w:r w:rsidRPr="009759EE">
        <w:rPr>
          <w:rFonts w:hint="eastAsia"/>
          <w:b/>
          <w:lang w:eastAsia="zh-TW"/>
        </w:rPr>
        <w:t xml:space="preserve">５　</w:t>
      </w:r>
      <w:r w:rsidR="00212BD4" w:rsidRPr="009759EE">
        <w:rPr>
          <w:rFonts w:hint="eastAsia"/>
          <w:b/>
          <w:lang w:eastAsia="zh-TW"/>
        </w:rPr>
        <w:t>追加情報</w:t>
      </w:r>
    </w:p>
    <w:p w14:paraId="5F79E080" w14:textId="77777777" w:rsidR="00212BD4" w:rsidRDefault="009759EE" w:rsidP="00883FAA">
      <w:pPr>
        <w:ind w:leftChars="67" w:left="141"/>
        <w:rPr>
          <w:lang w:eastAsia="zh-TW"/>
        </w:rPr>
      </w:pPr>
      <w:r>
        <w:rPr>
          <w:rFonts w:hint="eastAsia"/>
          <w:lang w:eastAsia="zh-TW"/>
        </w:rPr>
        <w:t>（１）</w:t>
      </w:r>
      <w:r w:rsidR="00212BD4">
        <w:rPr>
          <w:rFonts w:hint="eastAsia"/>
          <w:lang w:eastAsia="zh-TW"/>
        </w:rPr>
        <w:t>連結対象団体（会計）</w:t>
      </w:r>
    </w:p>
    <w:tbl>
      <w:tblPr>
        <w:tblStyle w:val="a7"/>
        <w:tblW w:w="0" w:type="auto"/>
        <w:tblInd w:w="392" w:type="dxa"/>
        <w:tblLook w:val="04A0" w:firstRow="1" w:lastRow="0" w:firstColumn="1" w:lastColumn="0" w:noHBand="0" w:noVBand="1"/>
      </w:tblPr>
      <w:tblGrid>
        <w:gridCol w:w="3260"/>
        <w:gridCol w:w="2126"/>
        <w:gridCol w:w="1418"/>
        <w:gridCol w:w="1559"/>
      </w:tblGrid>
      <w:tr w:rsidR="00C345BD" w14:paraId="6335FE16" w14:textId="77777777" w:rsidTr="00E24F6B">
        <w:tc>
          <w:tcPr>
            <w:tcW w:w="3260" w:type="dxa"/>
            <w:vAlign w:val="center"/>
          </w:tcPr>
          <w:p w14:paraId="61A68303" w14:textId="77777777" w:rsidR="00C345BD" w:rsidRDefault="00C345BD" w:rsidP="00D06199">
            <w:pPr>
              <w:jc w:val="center"/>
            </w:pPr>
            <w:r>
              <w:rPr>
                <w:rFonts w:hint="eastAsia"/>
              </w:rPr>
              <w:t>団体（会計）名</w:t>
            </w:r>
          </w:p>
        </w:tc>
        <w:tc>
          <w:tcPr>
            <w:tcW w:w="2126" w:type="dxa"/>
            <w:vAlign w:val="center"/>
          </w:tcPr>
          <w:p w14:paraId="4BFCF53D" w14:textId="77777777" w:rsidR="00C345BD" w:rsidRDefault="00C345BD" w:rsidP="00D06199">
            <w:pPr>
              <w:jc w:val="center"/>
            </w:pPr>
            <w:r>
              <w:rPr>
                <w:rFonts w:hint="eastAsia"/>
              </w:rPr>
              <w:t>区分</w:t>
            </w:r>
          </w:p>
        </w:tc>
        <w:tc>
          <w:tcPr>
            <w:tcW w:w="1418" w:type="dxa"/>
            <w:vAlign w:val="center"/>
          </w:tcPr>
          <w:p w14:paraId="4258F542" w14:textId="77777777" w:rsidR="00C345BD" w:rsidRDefault="00C345BD" w:rsidP="00D06199">
            <w:pPr>
              <w:jc w:val="center"/>
            </w:pPr>
            <w:r>
              <w:rPr>
                <w:rFonts w:hint="eastAsia"/>
              </w:rPr>
              <w:t>連結の方法</w:t>
            </w:r>
          </w:p>
        </w:tc>
        <w:tc>
          <w:tcPr>
            <w:tcW w:w="1559" w:type="dxa"/>
            <w:vAlign w:val="center"/>
          </w:tcPr>
          <w:p w14:paraId="69C5C57B" w14:textId="77777777" w:rsidR="00C345BD" w:rsidRDefault="00C345BD" w:rsidP="00D06199">
            <w:pPr>
              <w:jc w:val="center"/>
            </w:pPr>
            <w:r>
              <w:rPr>
                <w:rFonts w:hint="eastAsia"/>
              </w:rPr>
              <w:t>比例連結割合</w:t>
            </w:r>
          </w:p>
        </w:tc>
      </w:tr>
      <w:tr w:rsidR="00C345BD" w14:paraId="23F84868" w14:textId="77777777" w:rsidTr="00E24F6B">
        <w:tc>
          <w:tcPr>
            <w:tcW w:w="3260" w:type="dxa"/>
            <w:vAlign w:val="center"/>
          </w:tcPr>
          <w:p w14:paraId="29617C3E" w14:textId="77777777" w:rsidR="00C345BD" w:rsidRDefault="00E30A3E" w:rsidP="00E30A3E">
            <w:pPr>
              <w:rPr>
                <w:lang w:eastAsia="zh-TW"/>
              </w:rPr>
            </w:pPr>
            <w:r>
              <w:rPr>
                <w:rFonts w:hint="eastAsia"/>
                <w:lang w:eastAsia="zh-TW"/>
              </w:rPr>
              <w:t>国民健康保険事業特別会計</w:t>
            </w:r>
          </w:p>
        </w:tc>
        <w:tc>
          <w:tcPr>
            <w:tcW w:w="2126" w:type="dxa"/>
            <w:vAlign w:val="center"/>
          </w:tcPr>
          <w:p w14:paraId="1BE81FBB" w14:textId="77777777" w:rsidR="00C345BD" w:rsidRDefault="00E30A3E" w:rsidP="00D06199">
            <w:pPr>
              <w:jc w:val="center"/>
            </w:pPr>
            <w:r>
              <w:rPr>
                <w:rFonts w:hint="eastAsia"/>
              </w:rPr>
              <w:t>地方公営事業会計</w:t>
            </w:r>
          </w:p>
        </w:tc>
        <w:tc>
          <w:tcPr>
            <w:tcW w:w="1418" w:type="dxa"/>
            <w:vAlign w:val="center"/>
          </w:tcPr>
          <w:p w14:paraId="33160E2B" w14:textId="77777777" w:rsidR="00C345BD" w:rsidRDefault="00C345BD" w:rsidP="00D06199">
            <w:pPr>
              <w:jc w:val="center"/>
            </w:pPr>
            <w:r>
              <w:rPr>
                <w:rFonts w:hint="eastAsia"/>
              </w:rPr>
              <w:t>全部連結</w:t>
            </w:r>
          </w:p>
        </w:tc>
        <w:tc>
          <w:tcPr>
            <w:tcW w:w="1559" w:type="dxa"/>
            <w:vAlign w:val="center"/>
          </w:tcPr>
          <w:p w14:paraId="702A5B2A" w14:textId="77777777" w:rsidR="00C345BD" w:rsidRDefault="00C345BD" w:rsidP="00D06199">
            <w:pPr>
              <w:jc w:val="center"/>
            </w:pPr>
            <w:r>
              <w:rPr>
                <w:rFonts w:hint="eastAsia"/>
              </w:rPr>
              <w:t>―</w:t>
            </w:r>
          </w:p>
        </w:tc>
      </w:tr>
      <w:tr w:rsidR="00B050D6" w14:paraId="674F0CD3" w14:textId="77777777" w:rsidTr="00E24F6B">
        <w:tc>
          <w:tcPr>
            <w:tcW w:w="3260" w:type="dxa"/>
            <w:vAlign w:val="center"/>
          </w:tcPr>
          <w:p w14:paraId="5EA1B8ED" w14:textId="4643D528" w:rsidR="00B050D6" w:rsidRDefault="00E30A3E" w:rsidP="00E30A3E">
            <w:r>
              <w:rPr>
                <w:rFonts w:hint="eastAsia"/>
              </w:rPr>
              <w:t>介護保険</w:t>
            </w:r>
            <w:r w:rsidR="00E74E0E">
              <w:rPr>
                <w:rFonts w:hint="eastAsia"/>
              </w:rPr>
              <w:t>サービス</w:t>
            </w:r>
            <w:r>
              <w:rPr>
                <w:rFonts w:hint="eastAsia"/>
              </w:rPr>
              <w:t>事業特別会計</w:t>
            </w:r>
          </w:p>
        </w:tc>
        <w:tc>
          <w:tcPr>
            <w:tcW w:w="2126" w:type="dxa"/>
            <w:vAlign w:val="center"/>
          </w:tcPr>
          <w:p w14:paraId="7D403D34" w14:textId="77777777" w:rsidR="00B050D6" w:rsidRDefault="00E30A3E" w:rsidP="00D06199">
            <w:pPr>
              <w:jc w:val="center"/>
            </w:pPr>
            <w:r>
              <w:rPr>
                <w:rFonts w:hint="eastAsia"/>
              </w:rPr>
              <w:t>地方公営事業会計</w:t>
            </w:r>
          </w:p>
        </w:tc>
        <w:tc>
          <w:tcPr>
            <w:tcW w:w="1418" w:type="dxa"/>
            <w:vAlign w:val="center"/>
          </w:tcPr>
          <w:p w14:paraId="2478DD51" w14:textId="77777777" w:rsidR="00B050D6" w:rsidRDefault="00E30A3E" w:rsidP="00D06199">
            <w:pPr>
              <w:jc w:val="center"/>
            </w:pPr>
            <w:r>
              <w:rPr>
                <w:rFonts w:hint="eastAsia"/>
              </w:rPr>
              <w:t>全部連結</w:t>
            </w:r>
          </w:p>
        </w:tc>
        <w:tc>
          <w:tcPr>
            <w:tcW w:w="1559" w:type="dxa"/>
            <w:vAlign w:val="center"/>
          </w:tcPr>
          <w:p w14:paraId="4BCF35C8" w14:textId="77777777" w:rsidR="00B050D6" w:rsidRDefault="00E30A3E" w:rsidP="00D06199">
            <w:pPr>
              <w:jc w:val="center"/>
            </w:pPr>
            <w:r>
              <w:rPr>
                <w:rFonts w:hint="eastAsia"/>
              </w:rPr>
              <w:t>―</w:t>
            </w:r>
          </w:p>
        </w:tc>
      </w:tr>
      <w:tr w:rsidR="00B050D6" w14:paraId="67A702E8" w14:textId="77777777" w:rsidTr="00E24F6B">
        <w:tc>
          <w:tcPr>
            <w:tcW w:w="3260" w:type="dxa"/>
            <w:vAlign w:val="center"/>
          </w:tcPr>
          <w:p w14:paraId="5EABEC51" w14:textId="614A63B3" w:rsidR="00B050D6" w:rsidRDefault="00E30A3E" w:rsidP="00E30A3E">
            <w:pPr>
              <w:rPr>
                <w:lang w:eastAsia="zh-TW"/>
              </w:rPr>
            </w:pPr>
            <w:r>
              <w:rPr>
                <w:rFonts w:hint="eastAsia"/>
                <w:lang w:eastAsia="zh-TW"/>
              </w:rPr>
              <w:t>後期高齢者医療</w:t>
            </w:r>
            <w:r w:rsidR="003461A2">
              <w:rPr>
                <w:rFonts w:hint="eastAsia"/>
                <w:lang w:eastAsia="zh-TW"/>
              </w:rPr>
              <w:t>事業</w:t>
            </w:r>
            <w:r>
              <w:rPr>
                <w:rFonts w:hint="eastAsia"/>
                <w:lang w:eastAsia="zh-TW"/>
              </w:rPr>
              <w:t>特別会計</w:t>
            </w:r>
          </w:p>
        </w:tc>
        <w:tc>
          <w:tcPr>
            <w:tcW w:w="2126" w:type="dxa"/>
            <w:vAlign w:val="center"/>
          </w:tcPr>
          <w:p w14:paraId="0495CE53" w14:textId="77777777" w:rsidR="00B050D6" w:rsidRDefault="00E30A3E" w:rsidP="00D06199">
            <w:pPr>
              <w:jc w:val="center"/>
            </w:pPr>
            <w:r>
              <w:rPr>
                <w:rFonts w:hint="eastAsia"/>
              </w:rPr>
              <w:t>地方公営事業会計</w:t>
            </w:r>
          </w:p>
        </w:tc>
        <w:tc>
          <w:tcPr>
            <w:tcW w:w="1418" w:type="dxa"/>
            <w:vAlign w:val="center"/>
          </w:tcPr>
          <w:p w14:paraId="0218F30A" w14:textId="77777777" w:rsidR="00B050D6" w:rsidRDefault="00E30A3E" w:rsidP="00D06199">
            <w:pPr>
              <w:jc w:val="center"/>
            </w:pPr>
            <w:r>
              <w:rPr>
                <w:rFonts w:hint="eastAsia"/>
              </w:rPr>
              <w:t>全部連結</w:t>
            </w:r>
          </w:p>
        </w:tc>
        <w:tc>
          <w:tcPr>
            <w:tcW w:w="1559" w:type="dxa"/>
            <w:vAlign w:val="center"/>
          </w:tcPr>
          <w:p w14:paraId="1230728B" w14:textId="77777777" w:rsidR="00B050D6" w:rsidRDefault="00E30A3E" w:rsidP="00D06199">
            <w:pPr>
              <w:jc w:val="center"/>
            </w:pPr>
            <w:r>
              <w:rPr>
                <w:rFonts w:hint="eastAsia"/>
              </w:rPr>
              <w:t>―</w:t>
            </w:r>
          </w:p>
        </w:tc>
      </w:tr>
      <w:tr w:rsidR="00C345BD" w14:paraId="2A0E1E18" w14:textId="77777777" w:rsidTr="00E24F6B">
        <w:tc>
          <w:tcPr>
            <w:tcW w:w="3260" w:type="dxa"/>
            <w:vAlign w:val="center"/>
          </w:tcPr>
          <w:p w14:paraId="71C64CD3" w14:textId="24171848" w:rsidR="00C345BD" w:rsidRDefault="00E24F6B" w:rsidP="00E30A3E">
            <w:r>
              <w:rPr>
                <w:rFonts w:hint="eastAsia"/>
              </w:rPr>
              <w:t>飯南町</w:t>
            </w:r>
            <w:r w:rsidR="00C345BD">
              <w:rPr>
                <w:rFonts w:hint="eastAsia"/>
              </w:rPr>
              <w:t>病院事業会計</w:t>
            </w:r>
          </w:p>
        </w:tc>
        <w:tc>
          <w:tcPr>
            <w:tcW w:w="2126" w:type="dxa"/>
            <w:vAlign w:val="center"/>
          </w:tcPr>
          <w:p w14:paraId="5F7E38C1" w14:textId="5E7658FB" w:rsidR="00C345BD" w:rsidRDefault="00915BDE" w:rsidP="00D06199">
            <w:pPr>
              <w:jc w:val="center"/>
            </w:pPr>
            <w:r>
              <w:rPr>
                <w:rFonts w:hint="eastAsia"/>
              </w:rPr>
              <w:t>地方公営企業</w:t>
            </w:r>
            <w:r w:rsidR="00E30A3E">
              <w:rPr>
                <w:rFonts w:hint="eastAsia"/>
              </w:rPr>
              <w:t>会計</w:t>
            </w:r>
          </w:p>
        </w:tc>
        <w:tc>
          <w:tcPr>
            <w:tcW w:w="1418" w:type="dxa"/>
            <w:vAlign w:val="center"/>
          </w:tcPr>
          <w:p w14:paraId="085438EE" w14:textId="77777777" w:rsidR="00C345BD" w:rsidRDefault="00D06199" w:rsidP="00D06199">
            <w:pPr>
              <w:jc w:val="center"/>
            </w:pPr>
            <w:r>
              <w:rPr>
                <w:rFonts w:hint="eastAsia"/>
              </w:rPr>
              <w:t>全部連結</w:t>
            </w:r>
          </w:p>
        </w:tc>
        <w:tc>
          <w:tcPr>
            <w:tcW w:w="1559" w:type="dxa"/>
            <w:vAlign w:val="center"/>
          </w:tcPr>
          <w:p w14:paraId="2218BCC2" w14:textId="77777777" w:rsidR="00C345BD" w:rsidRDefault="00D06199" w:rsidP="00D06199">
            <w:pPr>
              <w:jc w:val="center"/>
            </w:pPr>
            <w:r>
              <w:rPr>
                <w:rFonts w:hint="eastAsia"/>
              </w:rPr>
              <w:t>―</w:t>
            </w:r>
          </w:p>
        </w:tc>
      </w:tr>
      <w:tr w:rsidR="000A050A" w14:paraId="6CFEBBB1" w14:textId="77777777" w:rsidTr="00E24F6B">
        <w:tc>
          <w:tcPr>
            <w:tcW w:w="3260" w:type="dxa"/>
            <w:vAlign w:val="center"/>
          </w:tcPr>
          <w:p w14:paraId="1B016323" w14:textId="313F43C7" w:rsidR="000A050A" w:rsidRDefault="00113ED9" w:rsidP="00E30A3E">
            <w:pPr>
              <w:rPr>
                <w:lang w:eastAsia="zh-TW"/>
              </w:rPr>
            </w:pPr>
            <w:r>
              <w:rPr>
                <w:rFonts w:hint="eastAsia"/>
                <w:lang w:eastAsia="zh-TW"/>
              </w:rPr>
              <w:t>飯南町</w:t>
            </w:r>
            <w:r w:rsidR="000A050A">
              <w:rPr>
                <w:rFonts w:hint="eastAsia"/>
                <w:lang w:eastAsia="zh-TW"/>
              </w:rPr>
              <w:t>簡易水道事業会計</w:t>
            </w:r>
          </w:p>
        </w:tc>
        <w:tc>
          <w:tcPr>
            <w:tcW w:w="2126" w:type="dxa"/>
            <w:vAlign w:val="center"/>
          </w:tcPr>
          <w:p w14:paraId="1F44ECF0" w14:textId="07CC0093" w:rsidR="000A050A" w:rsidRDefault="000A050A" w:rsidP="00D06199">
            <w:pPr>
              <w:jc w:val="center"/>
            </w:pPr>
            <w:r>
              <w:rPr>
                <w:rFonts w:hint="eastAsia"/>
              </w:rPr>
              <w:t>地方公営企業会計</w:t>
            </w:r>
          </w:p>
        </w:tc>
        <w:tc>
          <w:tcPr>
            <w:tcW w:w="1418" w:type="dxa"/>
            <w:vAlign w:val="center"/>
          </w:tcPr>
          <w:p w14:paraId="32428802" w14:textId="00025763" w:rsidR="000A050A" w:rsidRDefault="000A050A" w:rsidP="00D06199">
            <w:pPr>
              <w:jc w:val="center"/>
            </w:pPr>
            <w:r>
              <w:rPr>
                <w:rFonts w:hint="eastAsia"/>
              </w:rPr>
              <w:t>全部連結</w:t>
            </w:r>
          </w:p>
        </w:tc>
        <w:tc>
          <w:tcPr>
            <w:tcW w:w="1559" w:type="dxa"/>
            <w:vAlign w:val="center"/>
          </w:tcPr>
          <w:p w14:paraId="3D687FE1" w14:textId="181B0D5B" w:rsidR="000A050A" w:rsidRDefault="000A050A" w:rsidP="00D06199">
            <w:pPr>
              <w:jc w:val="center"/>
            </w:pPr>
            <w:r>
              <w:rPr>
                <w:rFonts w:hint="eastAsia"/>
              </w:rPr>
              <w:t>―</w:t>
            </w:r>
          </w:p>
        </w:tc>
      </w:tr>
      <w:tr w:rsidR="000A050A" w14:paraId="6751C665" w14:textId="77777777" w:rsidTr="00E24F6B">
        <w:tc>
          <w:tcPr>
            <w:tcW w:w="3260" w:type="dxa"/>
            <w:vAlign w:val="center"/>
          </w:tcPr>
          <w:p w14:paraId="039CF66A" w14:textId="47668354" w:rsidR="000A050A" w:rsidRDefault="00113ED9" w:rsidP="00E30A3E">
            <w:pPr>
              <w:rPr>
                <w:lang w:eastAsia="zh-TW"/>
              </w:rPr>
            </w:pPr>
            <w:r>
              <w:rPr>
                <w:rFonts w:hint="eastAsia"/>
                <w:lang w:eastAsia="zh-TW"/>
              </w:rPr>
              <w:t>飯南町</w:t>
            </w:r>
            <w:r w:rsidR="000A050A">
              <w:rPr>
                <w:rFonts w:hint="eastAsia"/>
                <w:lang w:eastAsia="zh-TW"/>
              </w:rPr>
              <w:t>下水道事業会計</w:t>
            </w:r>
          </w:p>
        </w:tc>
        <w:tc>
          <w:tcPr>
            <w:tcW w:w="2126" w:type="dxa"/>
            <w:vAlign w:val="center"/>
          </w:tcPr>
          <w:p w14:paraId="37A5F09D" w14:textId="682D6799" w:rsidR="000A050A" w:rsidRDefault="000A050A" w:rsidP="00D06199">
            <w:pPr>
              <w:jc w:val="center"/>
            </w:pPr>
            <w:r>
              <w:rPr>
                <w:rFonts w:hint="eastAsia"/>
              </w:rPr>
              <w:t>地方公営企業会計</w:t>
            </w:r>
          </w:p>
        </w:tc>
        <w:tc>
          <w:tcPr>
            <w:tcW w:w="1418" w:type="dxa"/>
            <w:vAlign w:val="center"/>
          </w:tcPr>
          <w:p w14:paraId="740C8209" w14:textId="01D15392" w:rsidR="000A050A" w:rsidRDefault="000A050A" w:rsidP="00D06199">
            <w:pPr>
              <w:jc w:val="center"/>
            </w:pPr>
            <w:r>
              <w:rPr>
                <w:rFonts w:hint="eastAsia"/>
              </w:rPr>
              <w:t>全部連結</w:t>
            </w:r>
          </w:p>
        </w:tc>
        <w:tc>
          <w:tcPr>
            <w:tcW w:w="1559" w:type="dxa"/>
            <w:vAlign w:val="center"/>
          </w:tcPr>
          <w:p w14:paraId="1EE58CA8" w14:textId="636EDF3A" w:rsidR="000A050A" w:rsidRDefault="000A050A" w:rsidP="00D06199">
            <w:pPr>
              <w:jc w:val="center"/>
            </w:pPr>
            <w:r>
              <w:rPr>
                <w:rFonts w:hint="eastAsia"/>
              </w:rPr>
              <w:t>―</w:t>
            </w:r>
          </w:p>
        </w:tc>
      </w:tr>
    </w:tbl>
    <w:p w14:paraId="6000B20A" w14:textId="77777777" w:rsidR="00212BD4" w:rsidRDefault="00212BD4" w:rsidP="00E30A3E">
      <w:pPr>
        <w:ind w:leftChars="67" w:left="141" w:firstLineChars="100" w:firstLine="210"/>
      </w:pPr>
      <w:r>
        <w:rPr>
          <w:rFonts w:hint="eastAsia"/>
        </w:rPr>
        <w:t>連結の方法は次のとおりです。</w:t>
      </w:r>
    </w:p>
    <w:p w14:paraId="6715CC03" w14:textId="3FBD2E37" w:rsidR="00086878" w:rsidRDefault="00212BD4" w:rsidP="00593811">
      <w:pPr>
        <w:pStyle w:val="af1"/>
        <w:numPr>
          <w:ilvl w:val="0"/>
          <w:numId w:val="1"/>
        </w:numPr>
        <w:ind w:leftChars="0"/>
      </w:pPr>
      <w:r>
        <w:rPr>
          <w:rFonts w:hint="eastAsia"/>
        </w:rPr>
        <w:t>地方公営</w:t>
      </w:r>
      <w:r w:rsidR="00E30A3E">
        <w:rPr>
          <w:rFonts w:hint="eastAsia"/>
        </w:rPr>
        <w:t>事業</w:t>
      </w:r>
      <w:r>
        <w:rPr>
          <w:rFonts w:hint="eastAsia"/>
        </w:rPr>
        <w:t>会計</w:t>
      </w:r>
      <w:r w:rsidR="00915BDE">
        <w:rPr>
          <w:rFonts w:hint="eastAsia"/>
        </w:rPr>
        <w:t>及び地方公営企業会計</w:t>
      </w:r>
      <w:r>
        <w:rPr>
          <w:rFonts w:hint="eastAsia"/>
        </w:rPr>
        <w:t>は、すべて全部連結の対象としています。</w:t>
      </w:r>
    </w:p>
    <w:p w14:paraId="19D8D925" w14:textId="17F35395" w:rsidR="00673994" w:rsidDel="00F077E5" w:rsidRDefault="00F077E5" w:rsidP="00F077E5">
      <w:pPr>
        <w:widowControl/>
        <w:jc w:val="left"/>
        <w:rPr>
          <w:del w:id="16" w:author="yamasaki natsuki" w:date="2026-03-16T18:49:00Z" w16du:dateUtc="2026-03-16T09:49:00Z"/>
        </w:rPr>
      </w:pPr>
      <w:ins w:id="17" w:author="yamasaki natsuki" w:date="2026-03-16T18:49:00Z" w16du:dateUtc="2026-03-16T09:49:00Z">
        <w:r>
          <w:rPr>
            <w:rFonts w:hint="eastAsia"/>
          </w:rPr>
          <w:t xml:space="preserve">　</w:t>
        </w:r>
      </w:ins>
      <w:del w:id="18" w:author="yamasaki natsuki" w:date="2026-03-16T18:49:00Z" w16du:dateUtc="2026-03-16T09:49:00Z">
        <w:r w:rsidR="00673994" w:rsidDel="00F077E5">
          <w:br w:type="page"/>
        </w:r>
      </w:del>
    </w:p>
    <w:p w14:paraId="3B1780D4" w14:textId="77777777" w:rsidR="00F077E5" w:rsidRDefault="00F077E5">
      <w:pPr>
        <w:widowControl/>
        <w:jc w:val="left"/>
        <w:rPr>
          <w:ins w:id="19" w:author="yamasaki natsuki" w:date="2026-03-16T18:49:00Z" w16du:dateUtc="2026-03-16T09:49:00Z"/>
          <w:rFonts w:hint="eastAsia"/>
        </w:rPr>
      </w:pPr>
    </w:p>
    <w:p w14:paraId="020A3ED2" w14:textId="77777777" w:rsidR="00212BD4" w:rsidRDefault="009759EE" w:rsidP="00F077E5">
      <w:pPr>
        <w:widowControl/>
        <w:jc w:val="left"/>
        <w:pPrChange w:id="20" w:author="yamasaki natsuki" w:date="2026-03-16T18:49:00Z" w16du:dateUtc="2026-03-16T09:49:00Z">
          <w:pPr>
            <w:ind w:leftChars="67" w:left="141"/>
          </w:pPr>
        </w:pPrChange>
      </w:pPr>
      <w:r>
        <w:rPr>
          <w:rFonts w:hint="eastAsia"/>
        </w:rPr>
        <w:t>（２）</w:t>
      </w:r>
      <w:r w:rsidR="00212BD4">
        <w:rPr>
          <w:rFonts w:hint="eastAsia"/>
        </w:rPr>
        <w:t>出納整理期間</w:t>
      </w:r>
    </w:p>
    <w:p w14:paraId="5E18B37D" w14:textId="77777777" w:rsidR="00212BD4" w:rsidRDefault="00B763C0" w:rsidP="00B763C0">
      <w:pPr>
        <w:ind w:leftChars="270" w:left="567"/>
      </w:pPr>
      <w:r>
        <w:rPr>
          <w:rFonts w:hint="eastAsia"/>
        </w:rPr>
        <w:t xml:space="preserve">　</w:t>
      </w:r>
      <w:r w:rsidR="00212BD4">
        <w:rPr>
          <w:rFonts w:hint="eastAsia"/>
        </w:rPr>
        <w:t>地方自治法第</w:t>
      </w:r>
      <w:r w:rsidR="00C10635">
        <w:rPr>
          <w:rFonts w:hint="eastAsia"/>
        </w:rPr>
        <w:t xml:space="preserve"> </w:t>
      </w:r>
      <w:r w:rsidR="00212BD4">
        <w:rPr>
          <w:rFonts w:hint="eastAsia"/>
        </w:rPr>
        <w:t>235</w:t>
      </w:r>
      <w:r w:rsidR="00C10635">
        <w:t xml:space="preserve"> </w:t>
      </w:r>
      <w:r w:rsidR="00212BD4">
        <w:rPr>
          <w:rFonts w:hint="eastAsia"/>
        </w:rPr>
        <w:t>条の</w:t>
      </w:r>
      <w:r w:rsidR="00C10635">
        <w:rPr>
          <w:rFonts w:hint="eastAsia"/>
        </w:rPr>
        <w:t xml:space="preserve"> </w:t>
      </w:r>
      <w:r w:rsidR="00212BD4">
        <w:rPr>
          <w:rFonts w:hint="eastAsia"/>
        </w:rPr>
        <w:t>5</w:t>
      </w:r>
      <w:r w:rsidR="00C10635">
        <w:t xml:space="preserve"> </w:t>
      </w:r>
      <w:r w:rsidR="00212BD4">
        <w:rPr>
          <w:rFonts w:hint="eastAsia"/>
        </w:rPr>
        <w:t>に基づき、出納整理期間を設けられている団体（会計）においては、出納整理期間における現金の受払い等を終了した後の計数をもって会計年度末の計数としています。</w:t>
      </w:r>
    </w:p>
    <w:p w14:paraId="74AA9AE6" w14:textId="77777777" w:rsidR="00212BD4" w:rsidRDefault="00B763C0" w:rsidP="00B763C0">
      <w:pPr>
        <w:ind w:leftChars="270" w:left="567"/>
      </w:pPr>
      <w:r>
        <w:rPr>
          <w:rFonts w:hint="eastAsia"/>
        </w:rPr>
        <w:t xml:space="preserve">　</w:t>
      </w:r>
      <w:r w:rsidR="00212BD4">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26FD21FE" w14:textId="77777777" w:rsidR="00086878" w:rsidRDefault="00086878" w:rsidP="00E24F6B">
      <w:pPr>
        <w:ind w:leftChars="67" w:left="141"/>
      </w:pPr>
    </w:p>
    <w:p w14:paraId="5E765598" w14:textId="77777777" w:rsidR="00E24F6B" w:rsidRDefault="00E24F6B" w:rsidP="00E24F6B">
      <w:pPr>
        <w:ind w:leftChars="67" w:left="141"/>
      </w:pPr>
      <w:r>
        <w:rPr>
          <w:rFonts w:hint="eastAsia"/>
        </w:rPr>
        <w:t>（３）表示単位未満の取り扱い</w:t>
      </w:r>
    </w:p>
    <w:p w14:paraId="3A09AD89" w14:textId="532F73B2" w:rsidR="00E24F6B" w:rsidRPr="00E24F6B" w:rsidRDefault="00E24F6B" w:rsidP="00E24F6B">
      <w:pPr>
        <w:ind w:leftChars="67" w:left="141" w:firstLineChars="300" w:firstLine="630"/>
      </w:pPr>
      <w:r w:rsidRPr="00E24F6B">
        <w:rPr>
          <w:rFonts w:hint="eastAsia"/>
        </w:rPr>
        <w:t>千円未満を四捨五入して表示しているため、合計金額が一致しない場合があります。</w:t>
      </w:r>
    </w:p>
    <w:p w14:paraId="39561C71" w14:textId="5E096F13" w:rsidR="00D35D14" w:rsidDel="00F077E5" w:rsidRDefault="00F077E5" w:rsidP="00F077E5">
      <w:pPr>
        <w:rPr>
          <w:del w:id="21" w:author="yamasaki natsuki" w:date="2026-03-16T18:51:00Z" w16du:dateUtc="2026-03-16T09:51:00Z"/>
        </w:rPr>
      </w:pPr>
      <w:ins w:id="22" w:author="yamasaki natsuki" w:date="2026-03-16T18:51:00Z" w16du:dateUtc="2026-03-16T09:51:00Z">
        <w:r>
          <w:rPr>
            <w:rFonts w:hint="eastAsia"/>
          </w:rPr>
          <w:t xml:space="preserve">　</w:t>
        </w:r>
      </w:ins>
    </w:p>
    <w:p w14:paraId="7A6BC15D" w14:textId="77777777" w:rsidR="00F077E5" w:rsidRDefault="00F077E5" w:rsidP="00212BD4">
      <w:pPr>
        <w:rPr>
          <w:ins w:id="23" w:author="yamasaki natsuki" w:date="2026-03-16T18:52:00Z" w16du:dateUtc="2026-03-16T09:52:00Z"/>
          <w:rFonts w:hint="eastAsia"/>
        </w:rPr>
      </w:pPr>
    </w:p>
    <w:p w14:paraId="13F97330" w14:textId="77777777" w:rsidR="00F077E5" w:rsidRDefault="00F077E5" w:rsidP="00F077E5">
      <w:pPr>
        <w:ind w:firstLineChars="100" w:firstLine="210"/>
        <w:rPr>
          <w:ins w:id="24" w:author="yamasaki natsuki" w:date="2026-03-16T18:52:00Z" w16du:dateUtc="2026-03-16T09:52:00Z"/>
        </w:rPr>
      </w:pPr>
    </w:p>
    <w:p w14:paraId="0FBE5A48" w14:textId="77777777" w:rsidR="00F077E5" w:rsidRDefault="00F077E5" w:rsidP="00F077E5">
      <w:pPr>
        <w:ind w:firstLineChars="100" w:firstLine="210"/>
        <w:rPr>
          <w:ins w:id="25" w:author="yamasaki natsuki" w:date="2026-03-16T18:52:00Z" w16du:dateUtc="2026-03-16T09:52:00Z"/>
        </w:rPr>
      </w:pPr>
    </w:p>
    <w:p w14:paraId="7C913E29" w14:textId="4BD399C1" w:rsidR="009759EE" w:rsidRDefault="009759EE" w:rsidP="00F077E5">
      <w:pPr>
        <w:ind w:firstLineChars="100" w:firstLine="210"/>
        <w:pPrChange w:id="26" w:author="yamasaki natsuki" w:date="2026-03-16T18:52:00Z" w16du:dateUtc="2026-03-16T09:52:00Z">
          <w:pPr>
            <w:ind w:leftChars="67" w:left="141"/>
          </w:pPr>
        </w:pPrChange>
      </w:pPr>
      <w:r>
        <w:rPr>
          <w:rFonts w:hint="eastAsia"/>
        </w:rPr>
        <w:lastRenderedPageBreak/>
        <w:t>（</w:t>
      </w:r>
      <w:r w:rsidR="00E24F6B">
        <w:rPr>
          <w:rFonts w:hint="eastAsia"/>
        </w:rPr>
        <w:t>４</w:t>
      </w:r>
      <w:r>
        <w:rPr>
          <w:rFonts w:hint="eastAsia"/>
        </w:rPr>
        <w:t>）</w:t>
      </w:r>
      <w:r w:rsidR="00212BD4">
        <w:rPr>
          <w:rFonts w:hint="eastAsia"/>
        </w:rPr>
        <w:t>売却可能資産の範囲及び内訳は、次のとおりです。</w:t>
      </w:r>
    </w:p>
    <w:p w14:paraId="6B0AAF24" w14:textId="42113B3E" w:rsidR="00212BD4" w:rsidRDefault="00F077E5" w:rsidP="00FF4279">
      <w:pPr>
        <w:ind w:leftChars="270" w:left="567"/>
      </w:pPr>
      <w:ins w:id="27" w:author="yamasaki natsuki" w:date="2026-03-16T18:50:00Z" w16du:dateUtc="2026-03-16T09:50:00Z">
        <w:r>
          <w:rPr>
            <w:rFonts w:hint="eastAsia"/>
          </w:rPr>
          <w:t>①</w:t>
        </w:r>
      </w:ins>
      <w:del w:id="28" w:author="yamasaki natsuki" w:date="2026-03-16T18:50:00Z" w16du:dateUtc="2026-03-16T09:50:00Z">
        <w:r w:rsidR="00212BD4" w:rsidDel="00F077E5">
          <w:rPr>
            <w:rFonts w:hint="eastAsia"/>
          </w:rPr>
          <w:delText>ア</w:delText>
        </w:r>
      </w:del>
      <w:r w:rsidR="00FF4279">
        <w:rPr>
          <w:rFonts w:hint="eastAsia"/>
        </w:rPr>
        <w:t xml:space="preserve">　</w:t>
      </w:r>
      <w:r w:rsidR="00212BD4">
        <w:rPr>
          <w:rFonts w:hint="eastAsia"/>
        </w:rPr>
        <w:t>範囲</w:t>
      </w:r>
    </w:p>
    <w:p w14:paraId="290A8E8C" w14:textId="3E781028" w:rsidR="00212BD4" w:rsidRDefault="00FF4279" w:rsidP="00BD1A7A">
      <w:pPr>
        <w:ind w:leftChars="337" w:left="708"/>
      </w:pPr>
      <w:r>
        <w:rPr>
          <w:rFonts w:hint="eastAsia"/>
        </w:rPr>
        <w:t xml:space="preserve">　</w:t>
      </w:r>
      <w:r w:rsidR="00113ED9">
        <w:rPr>
          <w:rFonts w:hint="eastAsia"/>
        </w:rPr>
        <w:t>令和</w:t>
      </w:r>
      <w:r w:rsidR="001C733C">
        <w:rPr>
          <w:rFonts w:hint="eastAsia"/>
        </w:rPr>
        <w:t>7</w:t>
      </w:r>
      <w:r w:rsidR="00113ED9">
        <w:rPr>
          <w:rFonts w:hint="eastAsia"/>
        </w:rPr>
        <w:t>年</w:t>
      </w:r>
      <w:r w:rsidR="00E40D98">
        <w:rPr>
          <w:rFonts w:hint="eastAsia"/>
        </w:rPr>
        <w:t>度</w:t>
      </w:r>
      <w:r w:rsidR="00BD1A7A" w:rsidRPr="00BD1A7A">
        <w:rPr>
          <w:rFonts w:hint="eastAsia"/>
        </w:rPr>
        <w:t>予算において、財産収入として措置されている公共資産</w:t>
      </w:r>
    </w:p>
    <w:p w14:paraId="02EB77D4" w14:textId="2D043A5D" w:rsidR="00BD1A7A" w:rsidRDefault="00F077E5" w:rsidP="00E40D98">
      <w:pPr>
        <w:ind w:firstLineChars="250" w:firstLine="525"/>
      </w:pPr>
      <w:ins w:id="29" w:author="yamasaki natsuki" w:date="2026-03-16T18:50:00Z" w16du:dateUtc="2026-03-16T09:50:00Z">
        <w:r>
          <w:rPr>
            <w:rFonts w:hint="eastAsia"/>
          </w:rPr>
          <w:t>②</w:t>
        </w:r>
      </w:ins>
      <w:del w:id="30" w:author="yamasaki natsuki" w:date="2026-03-16T18:50:00Z" w16du:dateUtc="2026-03-16T09:50:00Z">
        <w:r w:rsidR="00BD1A7A" w:rsidDel="00F077E5">
          <w:rPr>
            <w:rFonts w:hint="eastAsia"/>
          </w:rPr>
          <w:delText>イ</w:delText>
        </w:r>
      </w:del>
      <w:r w:rsidR="00BD1A7A">
        <w:rPr>
          <w:rFonts w:hint="eastAsia"/>
        </w:rPr>
        <w:t xml:space="preserve">　内訳</w:t>
      </w:r>
    </w:p>
    <w:p w14:paraId="68935A6E" w14:textId="30E229E3" w:rsidR="008532A4" w:rsidRPr="00B01A66" w:rsidRDefault="001C733C" w:rsidP="00E35BA5">
      <w:pPr>
        <w:ind w:leftChars="270" w:left="567" w:firstLineChars="150" w:firstLine="315"/>
      </w:pPr>
      <w:r>
        <w:rPr>
          <w:rFonts w:hint="eastAsia"/>
        </w:rPr>
        <w:t>該当はありません。</w:t>
      </w:r>
    </w:p>
    <w:sectPr w:rsidR="008532A4" w:rsidRPr="00B01A66" w:rsidSect="000760F1">
      <w:footerReference w:type="default" r:id="rId8"/>
      <w:pgSz w:w="11906" w:h="16838"/>
      <w:pgMar w:top="1701"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0E59" w14:textId="77777777" w:rsidR="0075368C" w:rsidRDefault="0075368C" w:rsidP="00212BD4">
      <w:r>
        <w:separator/>
      </w:r>
    </w:p>
  </w:endnote>
  <w:endnote w:type="continuationSeparator" w:id="0">
    <w:p w14:paraId="6A949CE3" w14:textId="77777777" w:rsidR="0075368C" w:rsidRDefault="0075368C" w:rsidP="002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481" w14:textId="77777777" w:rsidR="00212BD4" w:rsidRDefault="00212BD4">
    <w:pPr>
      <w:pStyle w:val="a5"/>
      <w:jc w:val="center"/>
    </w:pPr>
  </w:p>
  <w:p w14:paraId="0318E8A2" w14:textId="77777777" w:rsidR="00212BD4" w:rsidRDefault="00212B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2744"/>
      <w:docPartObj>
        <w:docPartGallery w:val="Page Numbers (Bottom of Page)"/>
        <w:docPartUnique/>
      </w:docPartObj>
    </w:sdtPr>
    <w:sdtEndPr/>
    <w:sdtContent>
      <w:p w14:paraId="5C0A9E41" w14:textId="77777777" w:rsidR="00212BD4" w:rsidRDefault="00212BD4">
        <w:pPr>
          <w:pStyle w:val="a5"/>
          <w:jc w:val="center"/>
        </w:pPr>
        <w:r>
          <w:fldChar w:fldCharType="begin"/>
        </w:r>
        <w:r>
          <w:instrText>PAGE   \* MERGEFORMAT</w:instrText>
        </w:r>
        <w:r>
          <w:fldChar w:fldCharType="separate"/>
        </w:r>
        <w:r w:rsidR="00CA1C12" w:rsidRPr="00CA1C12">
          <w:rPr>
            <w:noProof/>
            <w:lang w:val="ja-JP"/>
          </w:rPr>
          <w:t>4</w:t>
        </w:r>
        <w:r>
          <w:fldChar w:fldCharType="end"/>
        </w:r>
      </w:p>
    </w:sdtContent>
  </w:sdt>
  <w:p w14:paraId="1E65F98F" w14:textId="77777777" w:rsidR="00212BD4" w:rsidRDefault="00212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B9C8" w14:textId="77777777" w:rsidR="0075368C" w:rsidRDefault="0075368C" w:rsidP="00212BD4">
      <w:r>
        <w:separator/>
      </w:r>
    </w:p>
  </w:footnote>
  <w:footnote w:type="continuationSeparator" w:id="0">
    <w:p w14:paraId="6DCBEB88" w14:textId="77777777" w:rsidR="0075368C" w:rsidRDefault="0075368C" w:rsidP="0021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2611"/>
    <w:multiLevelType w:val="hybridMultilevel"/>
    <w:tmpl w:val="BC524760"/>
    <w:lvl w:ilvl="0" w:tplc="7C2C3D3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32120F8A"/>
    <w:multiLevelType w:val="hybridMultilevel"/>
    <w:tmpl w:val="75968EC8"/>
    <w:lvl w:ilvl="0" w:tplc="CF2EC942">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872613801">
    <w:abstractNumId w:val="0"/>
  </w:num>
  <w:num w:numId="2" w16cid:durableId="7753678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masaki natsuki">
    <w15:presenceInfo w15:providerId="None" w15:userId="yamasaki natsu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BD4"/>
    <w:rsid w:val="000760F1"/>
    <w:rsid w:val="00086878"/>
    <w:rsid w:val="000A050A"/>
    <w:rsid w:val="000A2E72"/>
    <w:rsid w:val="000D45D9"/>
    <w:rsid w:val="000F0D97"/>
    <w:rsid w:val="0010524F"/>
    <w:rsid w:val="00113ED9"/>
    <w:rsid w:val="00123981"/>
    <w:rsid w:val="00136711"/>
    <w:rsid w:val="0016308C"/>
    <w:rsid w:val="001644CD"/>
    <w:rsid w:val="00167276"/>
    <w:rsid w:val="00176E7D"/>
    <w:rsid w:val="001A5A0D"/>
    <w:rsid w:val="001C733C"/>
    <w:rsid w:val="00212BD4"/>
    <w:rsid w:val="00216A35"/>
    <w:rsid w:val="00242152"/>
    <w:rsid w:val="002B7A7A"/>
    <w:rsid w:val="002F2982"/>
    <w:rsid w:val="00306EE4"/>
    <w:rsid w:val="003461A2"/>
    <w:rsid w:val="003979DA"/>
    <w:rsid w:val="003D3BA4"/>
    <w:rsid w:val="00420E7F"/>
    <w:rsid w:val="00433DEC"/>
    <w:rsid w:val="00453BAA"/>
    <w:rsid w:val="00455E68"/>
    <w:rsid w:val="004C2E6C"/>
    <w:rsid w:val="005769B1"/>
    <w:rsid w:val="00593811"/>
    <w:rsid w:val="005A7FA7"/>
    <w:rsid w:val="005D2385"/>
    <w:rsid w:val="00637DAC"/>
    <w:rsid w:val="00673994"/>
    <w:rsid w:val="006F0941"/>
    <w:rsid w:val="007113BE"/>
    <w:rsid w:val="00720204"/>
    <w:rsid w:val="007352B4"/>
    <w:rsid w:val="0075368C"/>
    <w:rsid w:val="00771711"/>
    <w:rsid w:val="007C536E"/>
    <w:rsid w:val="007D34AE"/>
    <w:rsid w:val="007D3FB0"/>
    <w:rsid w:val="007E0F8F"/>
    <w:rsid w:val="007E65BB"/>
    <w:rsid w:val="008255BB"/>
    <w:rsid w:val="008532A4"/>
    <w:rsid w:val="00883FAA"/>
    <w:rsid w:val="008F46CD"/>
    <w:rsid w:val="00900DD5"/>
    <w:rsid w:val="00915BDE"/>
    <w:rsid w:val="0096292E"/>
    <w:rsid w:val="0096296D"/>
    <w:rsid w:val="0096541C"/>
    <w:rsid w:val="009759EE"/>
    <w:rsid w:val="0098437E"/>
    <w:rsid w:val="00A04BF1"/>
    <w:rsid w:val="00A15587"/>
    <w:rsid w:val="00A30C8A"/>
    <w:rsid w:val="00A50437"/>
    <w:rsid w:val="00A837D0"/>
    <w:rsid w:val="00AA1C36"/>
    <w:rsid w:val="00AB229C"/>
    <w:rsid w:val="00AB259C"/>
    <w:rsid w:val="00AB73D4"/>
    <w:rsid w:val="00AC2256"/>
    <w:rsid w:val="00AC579F"/>
    <w:rsid w:val="00B01A66"/>
    <w:rsid w:val="00B050D6"/>
    <w:rsid w:val="00B31E2B"/>
    <w:rsid w:val="00B5649F"/>
    <w:rsid w:val="00B763C0"/>
    <w:rsid w:val="00BA244C"/>
    <w:rsid w:val="00BB477D"/>
    <w:rsid w:val="00BD1A7A"/>
    <w:rsid w:val="00C10635"/>
    <w:rsid w:val="00C32323"/>
    <w:rsid w:val="00C345BD"/>
    <w:rsid w:val="00C93A68"/>
    <w:rsid w:val="00CA1C12"/>
    <w:rsid w:val="00D06199"/>
    <w:rsid w:val="00D147E1"/>
    <w:rsid w:val="00D2612C"/>
    <w:rsid w:val="00D35D14"/>
    <w:rsid w:val="00D40A3F"/>
    <w:rsid w:val="00D95D5A"/>
    <w:rsid w:val="00DA1926"/>
    <w:rsid w:val="00DE5851"/>
    <w:rsid w:val="00E24F6B"/>
    <w:rsid w:val="00E30A3E"/>
    <w:rsid w:val="00E35BA5"/>
    <w:rsid w:val="00E40D98"/>
    <w:rsid w:val="00E4336F"/>
    <w:rsid w:val="00E74E0E"/>
    <w:rsid w:val="00E8672E"/>
    <w:rsid w:val="00EB5B1F"/>
    <w:rsid w:val="00ED5410"/>
    <w:rsid w:val="00F022D1"/>
    <w:rsid w:val="00F077E5"/>
    <w:rsid w:val="00F65B73"/>
    <w:rsid w:val="00F710E2"/>
    <w:rsid w:val="00F75C71"/>
    <w:rsid w:val="00F77DF7"/>
    <w:rsid w:val="00FA23F7"/>
    <w:rsid w:val="00FB46B3"/>
    <w:rsid w:val="00FD0409"/>
    <w:rsid w:val="00FF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B3242"/>
  <w15:docId w15:val="{F3999B31-E35E-4DA1-B3E2-99A1A83F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BD4"/>
    <w:pPr>
      <w:tabs>
        <w:tab w:val="center" w:pos="4252"/>
        <w:tab w:val="right" w:pos="8504"/>
      </w:tabs>
      <w:snapToGrid w:val="0"/>
    </w:pPr>
  </w:style>
  <w:style w:type="character" w:customStyle="1" w:styleId="a4">
    <w:name w:val="ヘッダー (文字)"/>
    <w:basedOn w:val="a0"/>
    <w:link w:val="a3"/>
    <w:uiPriority w:val="99"/>
    <w:rsid w:val="00212BD4"/>
  </w:style>
  <w:style w:type="paragraph" w:styleId="a5">
    <w:name w:val="footer"/>
    <w:basedOn w:val="a"/>
    <w:link w:val="a6"/>
    <w:uiPriority w:val="99"/>
    <w:unhideWhenUsed/>
    <w:rsid w:val="00212BD4"/>
    <w:pPr>
      <w:tabs>
        <w:tab w:val="center" w:pos="4252"/>
        <w:tab w:val="right" w:pos="8504"/>
      </w:tabs>
      <w:snapToGrid w:val="0"/>
    </w:pPr>
  </w:style>
  <w:style w:type="character" w:customStyle="1" w:styleId="a6">
    <w:name w:val="フッター (文字)"/>
    <w:basedOn w:val="a0"/>
    <w:link w:val="a5"/>
    <w:uiPriority w:val="99"/>
    <w:rsid w:val="00212BD4"/>
  </w:style>
  <w:style w:type="table" w:styleId="a7">
    <w:name w:val="Table Grid"/>
    <w:basedOn w:val="a1"/>
    <w:uiPriority w:val="39"/>
    <w:rsid w:val="00C3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C3232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9">
    <w:name w:val="本文 (文字)"/>
    <w:basedOn w:val="a0"/>
    <w:link w:val="a8"/>
    <w:uiPriority w:val="1"/>
    <w:rsid w:val="00C32323"/>
    <w:rPr>
      <w:rFonts w:ascii="ＭＳ ゴシック" w:eastAsia="ＭＳ ゴシック" w:hAnsi="ＭＳ ゴシック" w:cs="ＭＳ ゴシック"/>
      <w:kern w:val="0"/>
      <w:szCs w:val="21"/>
      <w:lang w:eastAsia="en-US"/>
    </w:rPr>
  </w:style>
  <w:style w:type="table" w:customStyle="1" w:styleId="TableNormal">
    <w:name w:val="Table Normal"/>
    <w:uiPriority w:val="2"/>
    <w:semiHidden/>
    <w:unhideWhenUsed/>
    <w:qFormat/>
    <w:rsid w:val="00B050D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50D6"/>
    <w:pPr>
      <w:autoSpaceDE w:val="0"/>
      <w:autoSpaceDN w:val="0"/>
      <w:spacing w:before="11"/>
      <w:jc w:val="center"/>
    </w:pPr>
    <w:rPr>
      <w:rFonts w:ascii="ＭＳ ゴシック" w:eastAsia="ＭＳ ゴシック" w:hAnsi="ＭＳ ゴシック" w:cs="ＭＳ ゴシック"/>
      <w:kern w:val="0"/>
      <w:sz w:val="22"/>
      <w:lang w:eastAsia="en-US"/>
    </w:rPr>
  </w:style>
  <w:style w:type="paragraph" w:styleId="aa">
    <w:name w:val="Balloon Text"/>
    <w:basedOn w:val="a"/>
    <w:link w:val="ab"/>
    <w:uiPriority w:val="99"/>
    <w:semiHidden/>
    <w:unhideWhenUsed/>
    <w:rsid w:val="008255B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55B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D34AE"/>
    <w:rPr>
      <w:sz w:val="18"/>
      <w:szCs w:val="18"/>
    </w:rPr>
  </w:style>
  <w:style w:type="paragraph" w:styleId="ad">
    <w:name w:val="annotation text"/>
    <w:basedOn w:val="a"/>
    <w:link w:val="ae"/>
    <w:uiPriority w:val="99"/>
    <w:semiHidden/>
    <w:unhideWhenUsed/>
    <w:rsid w:val="007D34AE"/>
    <w:pPr>
      <w:jc w:val="left"/>
    </w:pPr>
  </w:style>
  <w:style w:type="character" w:customStyle="1" w:styleId="ae">
    <w:name w:val="コメント文字列 (文字)"/>
    <w:basedOn w:val="a0"/>
    <w:link w:val="ad"/>
    <w:uiPriority w:val="99"/>
    <w:semiHidden/>
    <w:rsid w:val="007D34AE"/>
  </w:style>
  <w:style w:type="paragraph" w:styleId="af">
    <w:name w:val="annotation subject"/>
    <w:basedOn w:val="ad"/>
    <w:next w:val="ad"/>
    <w:link w:val="af0"/>
    <w:uiPriority w:val="99"/>
    <w:semiHidden/>
    <w:unhideWhenUsed/>
    <w:rsid w:val="007D34AE"/>
    <w:rPr>
      <w:b/>
      <w:bCs/>
    </w:rPr>
  </w:style>
  <w:style w:type="character" w:customStyle="1" w:styleId="af0">
    <w:name w:val="コメント内容 (文字)"/>
    <w:basedOn w:val="ae"/>
    <w:link w:val="af"/>
    <w:uiPriority w:val="99"/>
    <w:semiHidden/>
    <w:rsid w:val="007D34AE"/>
    <w:rPr>
      <w:b/>
      <w:bCs/>
    </w:rPr>
  </w:style>
  <w:style w:type="paragraph" w:styleId="af1">
    <w:name w:val="List Paragraph"/>
    <w:basedOn w:val="a"/>
    <w:uiPriority w:val="34"/>
    <w:qFormat/>
    <w:rsid w:val="00086878"/>
    <w:pPr>
      <w:ind w:leftChars="400" w:left="840"/>
    </w:pPr>
  </w:style>
  <w:style w:type="paragraph" w:styleId="af2">
    <w:name w:val="Revision"/>
    <w:hidden/>
    <w:uiPriority w:val="99"/>
    <w:semiHidden/>
    <w:rsid w:val="0013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yamasaki natsuki</cp:lastModifiedBy>
  <cp:revision>61</cp:revision>
  <cp:lastPrinted>2019-03-15T06:17:00Z</cp:lastPrinted>
  <dcterms:created xsi:type="dcterms:W3CDTF">2018-03-15T05:38:00Z</dcterms:created>
  <dcterms:modified xsi:type="dcterms:W3CDTF">2026-03-16T09:52:00Z</dcterms:modified>
</cp:coreProperties>
</file>